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79E" w:rsidRDefault="0022779E">
      <w:bookmarkStart w:id="0" w:name="_GoBack"/>
      <w:bookmarkEnd w:id="0"/>
    </w:p>
    <w:p w:rsidR="00DB68B9" w:rsidRPr="00E33387" w:rsidRDefault="00DB68B9" w:rsidP="00E33387">
      <w:pPr>
        <w:tabs>
          <w:tab w:val="left" w:pos="709"/>
        </w:tabs>
        <w:spacing w:after="0" w:line="240" w:lineRule="auto"/>
        <w:ind w:firstLine="709"/>
        <w:jc w:val="center"/>
        <w:rPr>
          <w:rFonts w:ascii="Times New Roman" w:eastAsia="Calibri" w:hAnsi="Times New Roman" w:cs="Times New Roman"/>
          <w:sz w:val="28"/>
          <w:szCs w:val="28"/>
        </w:rPr>
      </w:pPr>
    </w:p>
    <w:p w:rsidR="006739AC" w:rsidRPr="00E33387" w:rsidRDefault="006739AC" w:rsidP="00E33387">
      <w:pPr>
        <w:tabs>
          <w:tab w:val="left" w:pos="709"/>
        </w:tabs>
        <w:spacing w:after="0" w:line="240" w:lineRule="auto"/>
        <w:jc w:val="center"/>
        <w:rPr>
          <w:rFonts w:ascii="Times New Roman" w:eastAsia="Calibri" w:hAnsi="Times New Roman" w:cs="Times New Roman"/>
          <w:b/>
          <w:sz w:val="28"/>
          <w:szCs w:val="28"/>
        </w:rPr>
      </w:pPr>
      <w:r w:rsidRPr="00E33387">
        <w:rPr>
          <w:rFonts w:ascii="Times New Roman" w:eastAsia="Calibri" w:hAnsi="Times New Roman" w:cs="Times New Roman"/>
          <w:b/>
          <w:sz w:val="28"/>
          <w:szCs w:val="28"/>
        </w:rPr>
        <w:t xml:space="preserve">ПОЛОЖЕНИЕ О ЗАКУПКЕ </w:t>
      </w:r>
    </w:p>
    <w:p w:rsidR="006739AC" w:rsidRPr="00E33387" w:rsidRDefault="006739AC" w:rsidP="00E33387">
      <w:pPr>
        <w:tabs>
          <w:tab w:val="left" w:pos="709"/>
        </w:tabs>
        <w:spacing w:after="0" w:line="240" w:lineRule="auto"/>
        <w:jc w:val="center"/>
        <w:rPr>
          <w:rFonts w:ascii="Times New Roman" w:eastAsia="Calibri" w:hAnsi="Times New Roman" w:cs="Times New Roman"/>
          <w:b/>
          <w:sz w:val="28"/>
          <w:szCs w:val="28"/>
        </w:rPr>
      </w:pPr>
      <w:r w:rsidRPr="00E33387">
        <w:rPr>
          <w:rFonts w:ascii="Times New Roman" w:eastAsia="Calibri" w:hAnsi="Times New Roman" w:cs="Times New Roman"/>
          <w:b/>
          <w:sz w:val="28"/>
          <w:szCs w:val="28"/>
        </w:rPr>
        <w:t xml:space="preserve">ТОВАРОВ, РАБОТ, УСЛУГ ДЛЯ </w:t>
      </w:r>
      <w:r w:rsidR="00A4420B" w:rsidRPr="00E33387">
        <w:rPr>
          <w:rFonts w:ascii="Times New Roman" w:eastAsia="Calibri" w:hAnsi="Times New Roman" w:cs="Times New Roman"/>
          <w:b/>
          <w:sz w:val="28"/>
          <w:szCs w:val="28"/>
        </w:rPr>
        <w:t xml:space="preserve">НУЖД </w:t>
      </w:r>
      <w:r w:rsidR="009D0544" w:rsidRPr="00720388">
        <w:rPr>
          <w:rFonts w:ascii="Times New Roman" w:hAnsi="Times New Roman"/>
          <w:b/>
          <w:sz w:val="28"/>
          <w:szCs w:val="28"/>
        </w:rPr>
        <w:t xml:space="preserve">МУНИЦИПАЛЬНОГО  ОБЩЕОБРАЗОВАТЕЛЬНОГО УЧРЕЖДЕНИЯ «СРЕДНЯЯ ОБЩЕОБРАЗОВАТЕЛЬНАЯ ШКОЛА № </w:t>
      </w:r>
      <w:r w:rsidR="0030093F">
        <w:rPr>
          <w:rFonts w:ascii="Times New Roman" w:hAnsi="Times New Roman"/>
          <w:b/>
          <w:sz w:val="28"/>
          <w:szCs w:val="28"/>
        </w:rPr>
        <w:t>82» ОКТЯБРЬСКОГО РАЙОНА Г. САРАТОВА</w:t>
      </w:r>
    </w:p>
    <w:p w:rsidR="00617562" w:rsidRPr="00E33387" w:rsidRDefault="00617562" w:rsidP="00E33387">
      <w:pPr>
        <w:keepNext/>
        <w:spacing w:after="0" w:line="240" w:lineRule="auto"/>
        <w:jc w:val="center"/>
        <w:outlineLvl w:val="0"/>
        <w:rPr>
          <w:rFonts w:ascii="Times New Roman" w:eastAsia="Times New Roman" w:hAnsi="Times New Roman" w:cs="Times New Roman"/>
          <w:bCs/>
          <w:kern w:val="32"/>
          <w:sz w:val="28"/>
          <w:szCs w:val="28"/>
        </w:rPr>
      </w:pPr>
      <w:bookmarkStart w:id="1" w:name="_Toc450226725"/>
      <w:bookmarkStart w:id="2" w:name="_Toc516146007"/>
      <w:bookmarkStart w:id="3" w:name="_Toc518893383"/>
    </w:p>
    <w:p w:rsidR="006739AC" w:rsidRPr="00E33387" w:rsidRDefault="006739AC" w:rsidP="00E33387">
      <w:pPr>
        <w:keepNext/>
        <w:spacing w:after="0" w:line="240" w:lineRule="auto"/>
        <w:jc w:val="center"/>
        <w:outlineLvl w:val="0"/>
        <w:rPr>
          <w:rFonts w:ascii="Times New Roman" w:eastAsia="Times New Roman" w:hAnsi="Times New Roman" w:cs="Times New Roman"/>
          <w:bCs/>
          <w:kern w:val="32"/>
          <w:sz w:val="28"/>
          <w:szCs w:val="28"/>
        </w:rPr>
      </w:pPr>
      <w:r w:rsidRPr="00E33387">
        <w:rPr>
          <w:rFonts w:ascii="Times New Roman" w:eastAsia="Times New Roman" w:hAnsi="Times New Roman" w:cs="Times New Roman"/>
          <w:bCs/>
          <w:kern w:val="32"/>
          <w:sz w:val="28"/>
          <w:szCs w:val="28"/>
        </w:rPr>
        <w:t>Глава 1. ТЕРМИНЫ И ОПРЕДЕЛЕНИЯ</w:t>
      </w:r>
      <w:bookmarkEnd w:id="1"/>
      <w:bookmarkEnd w:id="2"/>
      <w:bookmarkEnd w:id="3"/>
    </w:p>
    <w:p w:rsidR="006739AC" w:rsidRPr="00E33387" w:rsidRDefault="006739AC" w:rsidP="00E33387">
      <w:pPr>
        <w:tabs>
          <w:tab w:val="left" w:pos="709"/>
          <w:tab w:val="left" w:pos="1701"/>
        </w:tabs>
        <w:suppressAutoHyphens/>
        <w:spacing w:after="0" w:line="240" w:lineRule="auto"/>
        <w:ind w:firstLine="709"/>
        <w:rPr>
          <w:rFonts w:ascii="Times New Roman" w:eastAsia="Lucida Sans Unicode" w:hAnsi="Times New Roman" w:cs="Times New Roman"/>
          <w:sz w:val="28"/>
          <w:szCs w:val="28"/>
        </w:rPr>
      </w:pPr>
    </w:p>
    <w:p w:rsidR="006739AC" w:rsidRPr="00E33387" w:rsidRDefault="006739AC" w:rsidP="00E33387">
      <w:pPr>
        <w:numPr>
          <w:ilvl w:val="1"/>
          <w:numId w:val="77"/>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 </w:t>
      </w:r>
      <w:r w:rsidR="00E83B66" w:rsidRPr="00720388">
        <w:rPr>
          <w:rFonts w:ascii="Times New Roman" w:hAnsi="Times New Roman"/>
          <w:sz w:val="28"/>
          <w:szCs w:val="28"/>
        </w:rPr>
        <w:t xml:space="preserve">муниципальное  общеобразовательное учреждение «Средняя общеобразовательная школа № </w:t>
      </w:r>
      <w:r w:rsidR="0030093F">
        <w:rPr>
          <w:rFonts w:ascii="Times New Roman" w:hAnsi="Times New Roman"/>
          <w:sz w:val="28"/>
          <w:szCs w:val="28"/>
        </w:rPr>
        <w:t>82»</w:t>
      </w:r>
      <w:r w:rsidR="0098388E">
        <w:rPr>
          <w:rFonts w:ascii="Times New Roman" w:hAnsi="Times New Roman"/>
          <w:sz w:val="28"/>
          <w:szCs w:val="28"/>
        </w:rPr>
        <w:t xml:space="preserve"> Октябрьского района г. Саратова</w:t>
      </w:r>
      <w:r w:rsidR="000E15AE">
        <w:rPr>
          <w:rFonts w:ascii="Times New Roman" w:hAnsi="Times New Roman"/>
          <w:sz w:val="28"/>
          <w:szCs w:val="28"/>
        </w:rPr>
        <w:t xml:space="preserve"> </w:t>
      </w:r>
      <w:r w:rsidR="00DB68B9" w:rsidRPr="00E33387">
        <w:rPr>
          <w:rFonts w:ascii="Times New Roman" w:eastAsia="Lucida Sans Unicode" w:hAnsi="Times New Roman" w:cs="Times New Roman"/>
          <w:sz w:val="28"/>
          <w:szCs w:val="28"/>
        </w:rPr>
        <w:t>(</w:t>
      </w:r>
      <w:r w:rsidRPr="00E33387">
        <w:rPr>
          <w:rFonts w:ascii="Times New Roman" w:eastAsia="Lucida Sans Unicode" w:hAnsi="Times New Roman" w:cs="Times New Roman"/>
          <w:sz w:val="28"/>
          <w:szCs w:val="28"/>
        </w:rPr>
        <w:t>далее – Заказчик).</w:t>
      </w:r>
    </w:p>
    <w:p w:rsidR="006739AC" w:rsidRPr="00E33387" w:rsidRDefault="006739AC" w:rsidP="00E33387">
      <w:pPr>
        <w:numPr>
          <w:ilvl w:val="1"/>
          <w:numId w:val="77"/>
        </w:numPr>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Закупка товаров, работ, услуг для нужд Заказчика (далее – закупка) – совокупность действий, направленных на обеспечение потребности Заказчика в товарах, работах, услугах. Конкурентная закупка начинается с определения поставщика (подрядчика, исполнителя)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 Неконкурентная закупка начинается с заключения договора и завершается исполнением обязательств сторонами договора.</w:t>
      </w:r>
    </w:p>
    <w:p w:rsidR="006739AC" w:rsidRPr="00E33387" w:rsidRDefault="006739AC" w:rsidP="00E33387">
      <w:pPr>
        <w:numPr>
          <w:ilvl w:val="1"/>
          <w:numId w:val="77"/>
        </w:numPr>
        <w:tabs>
          <w:tab w:val="left" w:pos="709"/>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 xml:space="preserve">Определение поставщика (подрядчика, исполнителя) – совокупность действий, которые осуществляются Заказчиком в порядке, установленном </w:t>
      </w:r>
      <w:r w:rsidR="00AB1568" w:rsidRPr="00E33387">
        <w:rPr>
          <w:rFonts w:ascii="Times New Roman" w:eastAsia="Calibri" w:hAnsi="Times New Roman" w:cs="Times New Roman"/>
          <w:sz w:val="28"/>
          <w:szCs w:val="28"/>
        </w:rPr>
        <w:t xml:space="preserve">настоящим </w:t>
      </w:r>
      <w:r w:rsidRPr="00E33387">
        <w:rPr>
          <w:rFonts w:ascii="Times New Roman" w:eastAsia="Calibri" w:hAnsi="Times New Roman" w:cs="Times New Roman"/>
          <w:sz w:val="28"/>
          <w:szCs w:val="28"/>
        </w:rPr>
        <w:t>Положением, начинается с размещения извещения об осуществлении конкурентной закупки, документации о конкурентной закупке товара, работы, услуги, направления приглашения принять участие в конкурентной закупке, заканчивается заключением договора.</w:t>
      </w:r>
    </w:p>
    <w:p w:rsidR="004C0013" w:rsidRPr="00E33387" w:rsidRDefault="006739AC" w:rsidP="00E33387">
      <w:pPr>
        <w:numPr>
          <w:ilvl w:val="1"/>
          <w:numId w:val="77"/>
        </w:numPr>
        <w:tabs>
          <w:tab w:val="left" w:pos="1701"/>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Единая информационная система в сфере закупок (далее -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E33387">
          <w:rPr>
            <w:rFonts w:ascii="Times New Roman" w:eastAsia="Calibri" w:hAnsi="Times New Roman" w:cs="Times New Roman"/>
            <w:sz w:val="28"/>
            <w:szCs w:val="28"/>
            <w:lang w:val="en-US"/>
          </w:rPr>
          <w:t>www</w:t>
        </w:r>
        <w:r w:rsidRPr="00E33387">
          <w:rPr>
            <w:rFonts w:ascii="Times New Roman" w:eastAsia="Calibri" w:hAnsi="Times New Roman" w:cs="Times New Roman"/>
            <w:sz w:val="28"/>
            <w:szCs w:val="28"/>
          </w:rPr>
          <w:t>.</w:t>
        </w:r>
        <w:r w:rsidRPr="00E33387">
          <w:rPr>
            <w:rFonts w:ascii="Times New Roman" w:eastAsia="Calibri" w:hAnsi="Times New Roman" w:cs="Times New Roman"/>
            <w:sz w:val="28"/>
            <w:szCs w:val="28"/>
            <w:lang w:val="en-US"/>
          </w:rPr>
          <w:t>zakupki</w:t>
        </w:r>
        <w:r w:rsidRPr="00E33387">
          <w:rPr>
            <w:rFonts w:ascii="Times New Roman" w:eastAsia="Calibri" w:hAnsi="Times New Roman" w:cs="Times New Roman"/>
            <w:sz w:val="28"/>
            <w:szCs w:val="28"/>
          </w:rPr>
          <w:t>.</w:t>
        </w:r>
        <w:r w:rsidRPr="00E33387">
          <w:rPr>
            <w:rFonts w:ascii="Times New Roman" w:eastAsia="Calibri" w:hAnsi="Times New Roman" w:cs="Times New Roman"/>
            <w:sz w:val="28"/>
            <w:szCs w:val="28"/>
            <w:lang w:val="en-US"/>
          </w:rPr>
          <w:t>gov</w:t>
        </w:r>
        <w:r w:rsidRPr="00E33387">
          <w:rPr>
            <w:rFonts w:ascii="Times New Roman" w:eastAsia="Calibri" w:hAnsi="Times New Roman" w:cs="Times New Roman"/>
            <w:sz w:val="28"/>
            <w:szCs w:val="28"/>
          </w:rPr>
          <w:t>.</w:t>
        </w:r>
        <w:r w:rsidRPr="00E33387">
          <w:rPr>
            <w:rFonts w:ascii="Times New Roman" w:eastAsia="Calibri" w:hAnsi="Times New Roman" w:cs="Times New Roman"/>
            <w:sz w:val="28"/>
            <w:szCs w:val="28"/>
            <w:lang w:val="en-US"/>
          </w:rPr>
          <w:t>ru</w:t>
        </w:r>
      </w:hyperlink>
      <w:r w:rsidRPr="00E33387">
        <w:rPr>
          <w:rFonts w:ascii="Times New Roman" w:eastAsia="Calibri" w:hAnsi="Times New Roman" w:cs="Times New Roman"/>
          <w:sz w:val="28"/>
          <w:szCs w:val="28"/>
        </w:rPr>
        <w:t>).</w:t>
      </w:r>
    </w:p>
    <w:p w:rsidR="00E83B66" w:rsidRPr="00720388" w:rsidRDefault="00E83B66" w:rsidP="00AE115D">
      <w:pPr>
        <w:numPr>
          <w:ilvl w:val="1"/>
          <w:numId w:val="77"/>
        </w:numPr>
        <w:shd w:val="clear" w:color="auto" w:fill="FFFFFF"/>
        <w:tabs>
          <w:tab w:val="left" w:pos="1701"/>
        </w:tabs>
        <w:autoSpaceDE w:val="0"/>
        <w:autoSpaceDN w:val="0"/>
        <w:adjustRightInd w:val="0"/>
        <w:spacing w:after="0" w:line="240" w:lineRule="auto"/>
        <w:ind w:left="0" w:firstLine="0"/>
        <w:jc w:val="both"/>
        <w:rPr>
          <w:rFonts w:ascii="Times New Roman" w:eastAsia="Calibri" w:hAnsi="Times New Roman" w:cs="Times New Roman"/>
          <w:sz w:val="28"/>
          <w:szCs w:val="28"/>
        </w:rPr>
      </w:pPr>
      <w:r w:rsidRPr="00720388">
        <w:rPr>
          <w:rFonts w:ascii="Times New Roman" w:eastAsia="Calibri" w:hAnsi="Times New Roman" w:cs="Times New Roman"/>
          <w:sz w:val="28"/>
          <w:szCs w:val="28"/>
        </w:rPr>
        <w:t xml:space="preserve">Сайт Заказчика – сайт </w:t>
      </w:r>
      <w:r w:rsidRPr="00720388">
        <w:rPr>
          <w:rFonts w:ascii="Times New Roman" w:hAnsi="Times New Roman"/>
          <w:sz w:val="28"/>
          <w:szCs w:val="28"/>
        </w:rPr>
        <w:t xml:space="preserve">муниципального  общеобразовательного учреждения «Средняя общеобразовательная школа № </w:t>
      </w:r>
      <w:r w:rsidR="00AE115D">
        <w:rPr>
          <w:rFonts w:ascii="Times New Roman" w:hAnsi="Times New Roman"/>
          <w:sz w:val="28"/>
          <w:szCs w:val="28"/>
        </w:rPr>
        <w:t>82</w:t>
      </w:r>
      <w:r w:rsidRPr="00720388">
        <w:rPr>
          <w:rFonts w:ascii="Times New Roman" w:hAnsi="Times New Roman"/>
          <w:sz w:val="28"/>
          <w:szCs w:val="28"/>
        </w:rPr>
        <w:t>»</w:t>
      </w:r>
      <w:r w:rsidR="0022779E">
        <w:rPr>
          <w:rFonts w:ascii="Times New Roman" w:hAnsi="Times New Roman"/>
          <w:sz w:val="28"/>
          <w:szCs w:val="28"/>
        </w:rPr>
        <w:t xml:space="preserve"> </w:t>
      </w:r>
      <w:r w:rsidR="00AE115D">
        <w:rPr>
          <w:rFonts w:ascii="Times New Roman" w:hAnsi="Times New Roman"/>
          <w:sz w:val="28"/>
          <w:szCs w:val="28"/>
        </w:rPr>
        <w:t>Октябрьского района г. Саратова</w:t>
      </w:r>
      <w:r w:rsidRPr="00720388">
        <w:rPr>
          <w:rFonts w:ascii="Times New Roman" w:eastAsia="Calibri" w:hAnsi="Times New Roman" w:cs="Times New Roman"/>
          <w:sz w:val="28"/>
          <w:szCs w:val="28"/>
        </w:rPr>
        <w:t>в информационно-телекоммуникационной сети Интернет по адресу:</w:t>
      </w:r>
      <w:r w:rsidR="00AE115D" w:rsidRPr="00AE115D">
        <w:rPr>
          <w:rFonts w:ascii="Times New Roman" w:eastAsia="Calibri" w:hAnsi="Times New Roman" w:cs="Times New Roman"/>
          <w:sz w:val="28"/>
          <w:szCs w:val="28"/>
        </w:rPr>
        <w:t>http://school82.edu.sarkomobr.ru/</w:t>
      </w:r>
    </w:p>
    <w:p w:rsidR="006739AC" w:rsidRPr="00E33387" w:rsidRDefault="006739AC" w:rsidP="00AE115D">
      <w:pPr>
        <w:numPr>
          <w:ilvl w:val="1"/>
          <w:numId w:val="77"/>
        </w:numPr>
        <w:tabs>
          <w:tab w:val="left" w:pos="709"/>
          <w:tab w:val="left" w:pos="1701"/>
        </w:tabs>
        <w:suppressAutoHyphens/>
        <w:spacing w:after="0" w:line="240" w:lineRule="auto"/>
        <w:ind w:left="0" w:firstLine="0"/>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w:t>
      </w:r>
      <w:r w:rsidRPr="00E33387">
        <w:rPr>
          <w:rFonts w:ascii="Times New Roman" w:eastAsia="Lucida Sans Unicode" w:hAnsi="Times New Roman" w:cs="Times New Roman"/>
          <w:sz w:val="28"/>
          <w:szCs w:val="28"/>
        </w:rPr>
        <w:lastRenderedPageBreak/>
        <w:t xml:space="preserve">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(далее – ЭП),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 июля 2011 года </w:t>
      </w:r>
      <w:r w:rsidRPr="00E33387">
        <w:rPr>
          <w:rFonts w:ascii="Times New Roman" w:eastAsia="Lucida Sans Unicode" w:hAnsi="Times New Roman" w:cs="Times New Roman"/>
          <w:sz w:val="28"/>
          <w:szCs w:val="28"/>
        </w:rPr>
        <w:br/>
        <w:t>№ 223-ФЗ «О закупках товаров, работ, услуг отдельными видами юридических лиц» (далее - Федеральный закон № 223-ФЗ), Положения. Функционирование ЭП осуществляется в соответствии с правилами (регламентом работы), действующими на ЭП, и соглашением, заключенным между Заказчиком и оператором ЭП.</w:t>
      </w:r>
    </w:p>
    <w:p w:rsidR="006739AC" w:rsidRPr="00E33387" w:rsidRDefault="006739AC" w:rsidP="00E33387">
      <w:pPr>
        <w:numPr>
          <w:ilvl w:val="1"/>
          <w:numId w:val="77"/>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конкурентной закупке в соответствии с Положением. </w:t>
      </w:r>
    </w:p>
    <w:p w:rsidR="006739AC" w:rsidRPr="00E33387" w:rsidRDefault="006739AC" w:rsidP="00E33387">
      <w:pPr>
        <w:numPr>
          <w:ilvl w:val="1"/>
          <w:numId w:val="7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Начальная (максимальная) цена договора (далее – НМЦД) – предельное значение цены договора, устанавливаемое Заказчиком при определении поставщика (подрядчика, исполнителя) конкурентным способом в извещении об осуществлении конкурентной закупки, документации о конкурентной закупке. </w:t>
      </w:r>
    </w:p>
    <w:p w:rsidR="006739AC" w:rsidRPr="00E33387" w:rsidRDefault="006739AC" w:rsidP="00E33387">
      <w:pPr>
        <w:numPr>
          <w:ilvl w:val="1"/>
          <w:numId w:val="77"/>
        </w:numPr>
        <w:tabs>
          <w:tab w:val="left" w:pos="1701"/>
        </w:tabs>
        <w:suppressAutoHyphens/>
        <w:spacing w:after="0" w:line="240" w:lineRule="auto"/>
        <w:ind w:left="0" w:firstLine="709"/>
        <w:contextualSpacing/>
        <w:jc w:val="both"/>
        <w:rPr>
          <w:rFonts w:ascii="Times New Roman" w:eastAsia="Lucida Sans Unicode" w:hAnsi="Times New Roman" w:cs="Times New Roman"/>
          <w:b/>
          <w:color w:val="00000A"/>
          <w:sz w:val="28"/>
          <w:szCs w:val="28"/>
        </w:rPr>
      </w:pPr>
      <w:r w:rsidRPr="00E33387">
        <w:rPr>
          <w:rFonts w:ascii="Times New Roman" w:eastAsia="Lucida Sans Unicode" w:hAnsi="Times New Roman" w:cs="Times New Roman"/>
          <w:sz w:val="28"/>
          <w:szCs w:val="28"/>
        </w:rPr>
        <w:t xml:space="preserve">Совокупный </w:t>
      </w:r>
      <w:r w:rsidR="00735D87">
        <w:rPr>
          <w:rFonts w:ascii="Times New Roman" w:eastAsia="Lucida Sans Unicode" w:hAnsi="Times New Roman" w:cs="Times New Roman"/>
          <w:sz w:val="28"/>
          <w:szCs w:val="28"/>
        </w:rPr>
        <w:t>годовой объем закупок Заказчика</w:t>
      </w:r>
      <w:r w:rsidRPr="00E33387">
        <w:rPr>
          <w:rFonts w:ascii="Times New Roman" w:eastAsia="Lucida Sans Unicode" w:hAnsi="Times New Roman" w:cs="Times New Roman"/>
          <w:sz w:val="28"/>
          <w:szCs w:val="28"/>
        </w:rPr>
        <w:t>–под совокупным годовым объемом закупок Заказчика понимается объем финансового обеспечения расходов Заказчика на закупку товаров, работ, услуг в соответствии с Федеральным законом № 223-ФЗ, в размере, утвержденном планом финансово-хозяйственной деятельности Заказчика на соответствующий финансовый год</w:t>
      </w:r>
      <w:r w:rsidRPr="00E33387">
        <w:rPr>
          <w:rFonts w:ascii="Times New Roman" w:eastAsia="Lucida Sans Unicode" w:hAnsi="Times New Roman" w:cs="Times New Roman"/>
          <w:b/>
          <w:sz w:val="28"/>
          <w:szCs w:val="28"/>
        </w:rPr>
        <w:t>.</w:t>
      </w:r>
    </w:p>
    <w:p w:rsidR="006739AC" w:rsidRPr="00E33387" w:rsidRDefault="006739AC" w:rsidP="00E33387">
      <w:pPr>
        <w:numPr>
          <w:ilvl w:val="1"/>
          <w:numId w:val="7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w:t>
      </w:r>
    </w:p>
    <w:p w:rsidR="006739AC" w:rsidRPr="00E33387" w:rsidRDefault="006739AC" w:rsidP="00E33387">
      <w:pPr>
        <w:numPr>
          <w:ilvl w:val="1"/>
          <w:numId w:val="7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Положении используются также иные термины и определения, не предусмотренные в настоящем перечне, подлежащие толкованию в соответствии с законодательством Российской Федерации.</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 w:name="_Toc450226726"/>
      <w:bookmarkStart w:id="5" w:name="_Toc516146008"/>
      <w:bookmarkStart w:id="6" w:name="_Toc518893384"/>
      <w:r w:rsidRPr="00E33387">
        <w:rPr>
          <w:rFonts w:ascii="Times New Roman" w:eastAsia="Times New Roman" w:hAnsi="Times New Roman" w:cs="Times New Roman"/>
          <w:bCs/>
          <w:kern w:val="32"/>
          <w:sz w:val="28"/>
          <w:szCs w:val="28"/>
        </w:rPr>
        <w:t>Глава 2. ПРЕДМЕТ, ЦЕЛИ, ПРИНЦИПЫ РЕГУЛИРОВАНИЯ</w:t>
      </w:r>
      <w:bookmarkEnd w:id="4"/>
      <w:bookmarkEnd w:id="5"/>
      <w:bookmarkEnd w:id="6"/>
    </w:p>
    <w:p w:rsidR="006739AC" w:rsidRPr="00E33387" w:rsidRDefault="006739AC" w:rsidP="00E33387">
      <w:pPr>
        <w:spacing w:after="0" w:line="240" w:lineRule="auto"/>
        <w:rPr>
          <w:rFonts w:ascii="Times New Roman" w:eastAsia="Calibri" w:hAnsi="Times New Roman" w:cs="Times New Roman"/>
          <w:sz w:val="28"/>
          <w:szCs w:val="28"/>
        </w:rPr>
      </w:pPr>
    </w:p>
    <w:p w:rsidR="008C5812" w:rsidRPr="00E33387" w:rsidRDefault="006739AC" w:rsidP="00E33387">
      <w:pPr>
        <w:pStyle w:val="aa"/>
        <w:numPr>
          <w:ilvl w:val="1"/>
          <w:numId w:val="44"/>
        </w:numPr>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Положение о закупке товаров, работ услуг для </w:t>
      </w:r>
      <w:r w:rsidR="00E83B66" w:rsidRPr="00720388">
        <w:rPr>
          <w:rFonts w:ascii="Times New Roman" w:hAnsi="Times New Roman"/>
          <w:sz w:val="28"/>
          <w:szCs w:val="28"/>
        </w:rPr>
        <w:t xml:space="preserve">муниципальное автономное общеобразовательное учреждение </w:t>
      </w:r>
      <w:r w:rsidR="00735D87" w:rsidRPr="00720388">
        <w:rPr>
          <w:rFonts w:ascii="Times New Roman" w:hAnsi="Times New Roman"/>
          <w:sz w:val="28"/>
          <w:szCs w:val="28"/>
        </w:rPr>
        <w:t xml:space="preserve">«Средняя общеобразовательная школа № </w:t>
      </w:r>
      <w:r w:rsidR="00735D87">
        <w:rPr>
          <w:rFonts w:ascii="Times New Roman" w:hAnsi="Times New Roman"/>
          <w:sz w:val="28"/>
          <w:szCs w:val="28"/>
        </w:rPr>
        <w:t>82» Октябрьского района г. Саратова</w:t>
      </w:r>
      <w:r w:rsidRPr="00E33387">
        <w:rPr>
          <w:rFonts w:ascii="Times New Roman" w:hAnsi="Times New Roman" w:cs="Times New Roman"/>
          <w:sz w:val="28"/>
          <w:szCs w:val="28"/>
        </w:rPr>
        <w:t xml:space="preserve">(далее – Положение) разработано в соответствии с Конституцией Российской Федерации, Гражданским кодексом Российской Федерации, Федеральным законом№ 223-ФЗ, регламентирует закупочную деятельность Заказчика и содержит требования к закупке, в том числе порядок подготовки и осуществления закупок способами, установленными Федеральным законом № 223-ФЗ и </w:t>
      </w:r>
      <w:r w:rsidR="00AB1568" w:rsidRPr="00E33387">
        <w:rPr>
          <w:rFonts w:ascii="Times New Roman" w:hAnsi="Times New Roman" w:cs="Times New Roman"/>
          <w:sz w:val="28"/>
          <w:szCs w:val="28"/>
        </w:rPr>
        <w:t xml:space="preserve">настоящем </w:t>
      </w:r>
      <w:r w:rsidRPr="00E33387">
        <w:rPr>
          <w:rFonts w:ascii="Times New Roman" w:hAnsi="Times New Roman" w:cs="Times New Roman"/>
          <w:sz w:val="28"/>
          <w:szCs w:val="28"/>
        </w:rPr>
        <w:t xml:space="preserve">Положением, </w:t>
      </w:r>
      <w:r w:rsidR="008C5812" w:rsidRPr="00E33387">
        <w:rPr>
          <w:rFonts w:ascii="Times New Roman" w:hAnsi="Times New Roman" w:cs="Times New Roman"/>
          <w:sz w:val="28"/>
          <w:szCs w:val="28"/>
        </w:rPr>
        <w:t>порядок и условия их применения, порядок заключения и исполнения договоров, а также иные связанные с обеспечением закупки положения.</w:t>
      </w:r>
    </w:p>
    <w:p w:rsidR="006739AC" w:rsidRPr="00E33387" w:rsidRDefault="006739AC" w:rsidP="00E33387">
      <w:pPr>
        <w:numPr>
          <w:ilvl w:val="1"/>
          <w:numId w:val="44"/>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Целями регулирования Положения являются:</w:t>
      </w:r>
    </w:p>
    <w:p w:rsidR="006739AC" w:rsidRPr="00E33387" w:rsidRDefault="006739AC" w:rsidP="00E33387">
      <w:pPr>
        <w:tabs>
          <w:tab w:val="left" w:pos="709"/>
          <w:tab w:val="left" w:pos="1701"/>
        </w:tabs>
        <w:suppressAutoHyphens/>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обеспечение единства экономического пространства;</w:t>
      </w:r>
    </w:p>
    <w:p w:rsidR="006739AC" w:rsidRPr="00E33387" w:rsidRDefault="006739AC" w:rsidP="00E33387">
      <w:pPr>
        <w:tabs>
          <w:tab w:val="left" w:pos="709"/>
          <w:tab w:val="left" w:pos="1701"/>
        </w:tabs>
        <w:suppressAutoHyphens/>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эффективное использование денежных средств;</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ab/>
        <w:t xml:space="preserve">развитие добросовестной конкуренции; </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ab/>
        <w:t>обеспечение гласности и прозрачности закупки;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7)</w:t>
      </w:r>
      <w:r w:rsidRPr="00E33387">
        <w:rPr>
          <w:rFonts w:ascii="Times New Roman" w:eastAsia="Lucida Sans Unicode" w:hAnsi="Times New Roman" w:cs="Times New Roman"/>
          <w:sz w:val="28"/>
          <w:szCs w:val="28"/>
        </w:rPr>
        <w:tab/>
        <w:t>предотвращение коррупции и других злоупотреблений.</w:t>
      </w:r>
    </w:p>
    <w:p w:rsidR="006739AC" w:rsidRPr="00E33387" w:rsidRDefault="006739AC" w:rsidP="00E33387">
      <w:pPr>
        <w:numPr>
          <w:ilvl w:val="1"/>
          <w:numId w:val="4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осуществлении закупочной деятельности Заказчик руководствуется следующими принципами: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информационная открытость закупки;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равноправие, справедливость, отсутствие дискриминации и необоснованных ограничений конкуренции по отношению к участникам закупки;</w:t>
      </w:r>
    </w:p>
    <w:p w:rsidR="006739AC" w:rsidRPr="00E33387" w:rsidRDefault="006739AC" w:rsidP="00E33387">
      <w:pPr>
        <w:spacing w:after="0" w:line="240" w:lineRule="auto"/>
        <w:ind w:firstLine="709"/>
        <w:contextualSpacing/>
        <w:jc w:val="both"/>
        <w:rPr>
          <w:rFonts w:ascii="Times New Roman"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 xml:space="preserve">целевое и экономически эффективное расходование денежных средств </w:t>
      </w:r>
      <w:r w:rsidR="00C2523C" w:rsidRPr="00E33387">
        <w:rPr>
          <w:rFonts w:ascii="Times New Roman" w:hAnsi="Times New Roman" w:cs="Times New Roman"/>
          <w:sz w:val="28"/>
          <w:szCs w:val="28"/>
        </w:rPr>
        <w:t xml:space="preserve">на приобретение товаров, работ, услуг </w:t>
      </w:r>
      <w:r w:rsidR="00FE54F9" w:rsidRPr="00E33387">
        <w:rPr>
          <w:rFonts w:ascii="Times New Roman" w:hAnsi="Times New Roman" w:cs="Times New Roman"/>
          <w:sz w:val="28"/>
          <w:szCs w:val="28"/>
        </w:rPr>
        <w:t xml:space="preserve">(с учетом </w:t>
      </w:r>
      <w:r w:rsidR="00BF0B48" w:rsidRPr="00E33387">
        <w:rPr>
          <w:rFonts w:ascii="Times New Roman" w:hAnsi="Times New Roman" w:cs="Times New Roman"/>
          <w:sz w:val="28"/>
          <w:szCs w:val="28"/>
        </w:rPr>
        <w:t>при необходимости стоимости жизненного цикла, закупаемой продукции)</w:t>
      </w:r>
      <w:r w:rsidRPr="00E33387">
        <w:rPr>
          <w:rFonts w:ascii="Times New Roman" w:eastAsia="Lucida Sans Unicode" w:hAnsi="Times New Roman" w:cs="Times New Roman"/>
          <w:sz w:val="28"/>
          <w:szCs w:val="28"/>
        </w:rPr>
        <w:t xml:space="preserve"> и реализация мер, направленных на сокращение издержек Заказчика;</w:t>
      </w:r>
    </w:p>
    <w:p w:rsidR="006739AC" w:rsidRPr="00E33387" w:rsidRDefault="006739AC" w:rsidP="00E33387">
      <w:pPr>
        <w:tabs>
          <w:tab w:val="left" w:pos="709"/>
          <w:tab w:val="left" w:pos="1701"/>
        </w:tabs>
        <w:suppressAutoHyphens/>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t>отсутствие ограничения допуска к участию в закупке путем установления неизмеряемых требований к участникам закупки.</w:t>
      </w:r>
    </w:p>
    <w:p w:rsidR="006739AC" w:rsidRPr="00E33387" w:rsidRDefault="006739AC" w:rsidP="00E33387">
      <w:pPr>
        <w:numPr>
          <w:ilvl w:val="1"/>
          <w:numId w:val="44"/>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в соответствии с </w:t>
      </w:r>
      <w:r w:rsidR="00AB1568" w:rsidRPr="00E33387">
        <w:rPr>
          <w:rFonts w:ascii="Times New Roman" w:eastAsia="Lucida Sans Unicode" w:hAnsi="Times New Roman" w:cs="Times New Roman"/>
          <w:sz w:val="28"/>
          <w:szCs w:val="28"/>
        </w:rPr>
        <w:t xml:space="preserve">настоящим </w:t>
      </w:r>
      <w:r w:rsidRPr="00E33387">
        <w:rPr>
          <w:rFonts w:ascii="Times New Roman" w:eastAsia="Lucida Sans Unicode" w:hAnsi="Times New Roman" w:cs="Times New Roman"/>
          <w:sz w:val="28"/>
          <w:szCs w:val="28"/>
        </w:rPr>
        <w:t xml:space="preserve">Положением осуществляет закупкуза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w:t>
      </w:r>
      <w:r w:rsidRPr="00E33387">
        <w:rPr>
          <w:rFonts w:ascii="Times New Roman" w:eastAsia="Lucida Sans Unicode" w:hAnsi="Times New Roman" w:cs="Times New Roman"/>
          <w:sz w:val="28"/>
          <w:szCs w:val="28"/>
        </w:rPr>
        <w:lastRenderedPageBreak/>
        <w:t>оказание и оплату медицинской помощи по обязательному медицинскому страхованию)</w:t>
      </w:r>
      <w:r w:rsidR="00FF3DF7" w:rsidRPr="00E33387">
        <w:rPr>
          <w:rFonts w:ascii="Times New Roman" w:eastAsia="Lucida Sans Unicode" w:hAnsi="Times New Roman" w:cs="Times New Roman"/>
          <w:sz w:val="28"/>
          <w:szCs w:val="28"/>
        </w:rPr>
        <w:t>.</w:t>
      </w:r>
    </w:p>
    <w:p w:rsidR="006739AC" w:rsidRPr="00E33387" w:rsidRDefault="006739AC" w:rsidP="00E33387">
      <w:pPr>
        <w:tabs>
          <w:tab w:val="left" w:pos="709"/>
        </w:tabs>
        <w:suppressAutoHyphens/>
        <w:spacing w:after="0" w:line="240" w:lineRule="auto"/>
        <w:ind w:firstLine="709"/>
        <w:jc w:val="center"/>
        <w:rPr>
          <w:rFonts w:ascii="Times New Roman" w:eastAsia="Lucida Sans Unicode" w:hAnsi="Times New Roman" w:cs="Times New Roman"/>
          <w:b/>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
          <w:bCs/>
          <w:kern w:val="32"/>
          <w:sz w:val="28"/>
          <w:szCs w:val="28"/>
        </w:rPr>
      </w:pPr>
      <w:bookmarkStart w:id="7" w:name="_Toc450226727"/>
      <w:bookmarkStart w:id="8" w:name="_Toc516146009"/>
      <w:bookmarkStart w:id="9" w:name="_Toc518893385"/>
      <w:r w:rsidRPr="00E33387">
        <w:rPr>
          <w:rFonts w:ascii="Times New Roman" w:eastAsia="Times New Roman" w:hAnsi="Times New Roman" w:cs="Times New Roman"/>
          <w:bCs/>
          <w:kern w:val="32"/>
          <w:sz w:val="28"/>
          <w:szCs w:val="28"/>
        </w:rPr>
        <w:t>Глава 3.ИНФОРМАЦИОННОЕ ОБЕСПЕЧЕНИЕ ЗАКУПОК</w:t>
      </w:r>
      <w:bookmarkEnd w:id="7"/>
      <w:bookmarkEnd w:id="8"/>
      <w:bookmarkEnd w:id="9"/>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размещает в ЕИС план закупки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его форме устанавливаются Правительством Российской Федерации. </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Проведение закупки осуществляется в соответствии с планом закупок. Не допускается проведение закупки без включения соответствующей закупки в план закупок,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6739AC" w:rsidRPr="00E33387" w:rsidRDefault="006739AC" w:rsidP="00E33387">
      <w:pPr>
        <w:numPr>
          <w:ilvl w:val="1"/>
          <w:numId w:val="41"/>
        </w:numPr>
        <w:tabs>
          <w:tab w:val="left" w:pos="709"/>
          <w:tab w:val="left" w:pos="1701"/>
        </w:tabs>
        <w:suppressAutoHyphens/>
        <w:autoSpaceDE w:val="0"/>
        <w:autoSpaceDN w:val="0"/>
        <w:adjustRightInd w:val="0"/>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план закупки включаются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количественные характеристики и эксплуатационные характеристики предмета договора, позволяющие идентифицировать предмет договора (при необходимости), регион поставки товара, выполнения работ, оказания услуг, сроки исполнения договора, сведения о НМЦД.</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календарного года возможна корректировка плана закупки, в том числе в случае:</w:t>
      </w:r>
    </w:p>
    <w:p w:rsidR="006739AC" w:rsidRPr="00E33387" w:rsidRDefault="006739AC" w:rsidP="00E33387">
      <w:pPr>
        <w:numPr>
          <w:ilvl w:val="0"/>
          <w:numId w:val="4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6739AC" w:rsidRPr="00E33387" w:rsidRDefault="006739AC" w:rsidP="00E33387">
      <w:pPr>
        <w:numPr>
          <w:ilvl w:val="0"/>
          <w:numId w:val="4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739AC" w:rsidRPr="00E33387" w:rsidRDefault="006739AC" w:rsidP="00E33387">
      <w:pPr>
        <w:numPr>
          <w:ilvl w:val="0"/>
          <w:numId w:val="4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увеличения (уменьшения) объема субсидии, предоставляемой из областного бюджета;</w:t>
      </w:r>
    </w:p>
    <w:p w:rsidR="006739AC" w:rsidRPr="00E33387" w:rsidRDefault="006739AC" w:rsidP="00E33387">
      <w:pPr>
        <w:numPr>
          <w:ilvl w:val="0"/>
          <w:numId w:val="4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иных случаях, установленных Положением и другими документами Заказчика.</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При осуществлении закупки, за исключением закупки у единственного поставщика (подрядчика, исполнителя) и конкурентной закупки, осуществляемой закрытым способом, в ЕИС размещаются информация о закупке, в том числе извещение об осуществлении конкурентной закупки, докум</w:t>
      </w:r>
      <w:r w:rsidR="00456B84" w:rsidRPr="00E33387">
        <w:rPr>
          <w:rFonts w:ascii="Times New Roman" w:eastAsia="Lucida Sans Unicode" w:hAnsi="Times New Roman" w:cs="Times New Roman"/>
          <w:sz w:val="28"/>
          <w:szCs w:val="28"/>
        </w:rPr>
        <w:t xml:space="preserve">ентация о конкурентной закупке </w:t>
      </w:r>
      <w:r w:rsidRPr="00E33387">
        <w:rPr>
          <w:rFonts w:ascii="Times New Roman" w:eastAsia="Lucida Sans Unicode" w:hAnsi="Times New Roman" w:cs="Times New Roman"/>
          <w:sz w:val="28"/>
          <w:szCs w:val="28"/>
        </w:rPr>
        <w:t xml:space="preserve">за исключением запроса котировок, проект договора, являющийся неотъемлемой частью документации о конкурентной закупке или извещения о проведении запроса котировок в электронной форме,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ЕИС предусмотрено Федеральным законом № 223-ФЗ и Положением. </w:t>
      </w:r>
    </w:p>
    <w:p w:rsidR="006739AC" w:rsidRPr="00E33387" w:rsidRDefault="006739AC" w:rsidP="00E33387">
      <w:pPr>
        <w:tabs>
          <w:tab w:val="left" w:pos="0"/>
          <w:tab w:val="left" w:pos="1701"/>
          <w:tab w:val="left" w:pos="6946"/>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неконкурентной закупки, в случае если цена договора превышает 100 тысяч рублей, Заказчик размещает извещение о проведении неконкурентной закупки в срок, предусмотренный </w:t>
      </w:r>
      <w:hyperlink w:anchor="пункт311" w:history="1">
        <w:r w:rsidRPr="00E33387">
          <w:rPr>
            <w:rFonts w:ascii="Times New Roman" w:eastAsia="Lucida Sans Unicode" w:hAnsi="Times New Roman" w:cs="Times New Roman"/>
            <w:sz w:val="28"/>
            <w:szCs w:val="28"/>
          </w:rPr>
          <w:t>пунктом 3.11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подлежат размещению в ЕИС сведения об осуществлении закупки товаров, работ, услуг, о заключении договоров, составляющие государственную тайну, а также сведения о закупке товаров, работ, услуг, по которым принято решение Правительства Российской Федерации в соответствии с частью 16 статьи 4 Федерального закона № 223-ФЗ.</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вправе не размещать в ЕИС следующие сведения:</w:t>
      </w:r>
    </w:p>
    <w:p w:rsidR="006739AC" w:rsidRPr="00E33387" w:rsidRDefault="006739AC" w:rsidP="00E33387">
      <w:pPr>
        <w:numPr>
          <w:ilvl w:val="0"/>
          <w:numId w:val="4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закупке товаров, работ, услуг, стоимость которых не превышает сто тысяч рублей, за исключением случаев, установленных Положением.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 за исключением сл</w:t>
      </w:r>
      <w:r w:rsidR="009A40A6" w:rsidRPr="00E33387">
        <w:rPr>
          <w:rFonts w:ascii="Times New Roman" w:eastAsia="Lucida Sans Unicode" w:hAnsi="Times New Roman" w:cs="Times New Roman"/>
          <w:sz w:val="28"/>
          <w:szCs w:val="28"/>
        </w:rPr>
        <w:t>учаев, установленных Положением</w:t>
      </w:r>
      <w:r w:rsidRPr="00E33387">
        <w:rPr>
          <w:rFonts w:ascii="Times New Roman" w:eastAsia="Lucida Sans Unicode" w:hAnsi="Times New Roman" w:cs="Times New Roman"/>
          <w:sz w:val="28"/>
          <w:szCs w:val="28"/>
        </w:rPr>
        <w:t>;</w:t>
      </w:r>
    </w:p>
    <w:p w:rsidR="006739AC" w:rsidRPr="00E33387" w:rsidRDefault="006739AC" w:rsidP="00E33387">
      <w:pPr>
        <w:numPr>
          <w:ilvl w:val="0"/>
          <w:numId w:val="4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739AC" w:rsidRPr="00E33387" w:rsidRDefault="006739AC" w:rsidP="00E33387">
      <w:pPr>
        <w:numPr>
          <w:ilvl w:val="0"/>
          <w:numId w:val="4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План закупки товаров, работ, услуг, а также информация о закупке, предусмотренная пунктом 3.6 Положения, в том числе информация и документы, установленные Правительством Российской Федерации в </w:t>
      </w:r>
      <w:r w:rsidRPr="00E33387">
        <w:rPr>
          <w:rFonts w:ascii="Times New Roman" w:eastAsia="Lucida Sans Unicode" w:hAnsi="Times New Roman" w:cs="Times New Roman"/>
          <w:sz w:val="28"/>
          <w:szCs w:val="28"/>
        </w:rPr>
        <w:lastRenderedPageBreak/>
        <w:t xml:space="preserve">соответствии с </w:t>
      </w:r>
      <w:hyperlink r:id="rId9" w:history="1">
        <w:r w:rsidRPr="00E33387">
          <w:rPr>
            <w:rFonts w:ascii="Times New Roman" w:eastAsia="Lucida Sans Unicode" w:hAnsi="Times New Roman" w:cs="Times New Roman"/>
            <w:sz w:val="28"/>
            <w:szCs w:val="28"/>
          </w:rPr>
          <w:t>частью 1</w:t>
        </w:r>
      </w:hyperlink>
      <w:r w:rsidRPr="00E33387">
        <w:rPr>
          <w:rFonts w:ascii="Times New Roman" w:eastAsia="Lucida Sans Unicode" w:hAnsi="Times New Roman" w:cs="Times New Roman"/>
          <w:sz w:val="28"/>
          <w:szCs w:val="28"/>
        </w:rPr>
        <w:t xml:space="preserve"> статьи 4.1 Федерального закона № 223-ФЗ, размещаются Заказчиком в ЕИС.</w:t>
      </w:r>
    </w:p>
    <w:p w:rsidR="00302439"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 позднее 10-го числа месяца, следующего за отчетным, Заказчик </w:t>
      </w:r>
      <w:r w:rsidR="0072126E" w:rsidRPr="00E33387">
        <w:rPr>
          <w:rFonts w:ascii="Times New Roman" w:eastAsia="Lucida Sans Unicode" w:hAnsi="Times New Roman" w:cs="Times New Roman"/>
          <w:sz w:val="28"/>
          <w:szCs w:val="28"/>
        </w:rPr>
        <w:t>размещает</w:t>
      </w:r>
      <w:r w:rsidRPr="00E33387">
        <w:rPr>
          <w:rFonts w:ascii="Times New Roman" w:eastAsia="Lucida Sans Unicode" w:hAnsi="Times New Roman" w:cs="Times New Roman"/>
          <w:sz w:val="28"/>
          <w:szCs w:val="28"/>
        </w:rPr>
        <w:t xml:space="preserve"> в ЕИС сведени</w:t>
      </w:r>
      <w:r w:rsidR="00BF0B48" w:rsidRPr="00E33387">
        <w:rPr>
          <w:rFonts w:ascii="Times New Roman" w:eastAsia="Lucida Sans Unicode" w:hAnsi="Times New Roman" w:cs="Times New Roman"/>
          <w:sz w:val="28"/>
          <w:szCs w:val="28"/>
        </w:rPr>
        <w:t>я</w:t>
      </w:r>
      <w:r w:rsidRPr="00E33387">
        <w:rPr>
          <w:rFonts w:ascii="Times New Roman" w:eastAsia="Lucida Sans Unicode" w:hAnsi="Times New Roman" w:cs="Times New Roman"/>
          <w:sz w:val="28"/>
          <w:szCs w:val="28"/>
        </w:rPr>
        <w:t>, предусмотренны</w:t>
      </w:r>
      <w:r w:rsidR="00BF0B48" w:rsidRPr="00E33387">
        <w:rPr>
          <w:rFonts w:ascii="Times New Roman" w:eastAsia="Lucida Sans Unicode" w:hAnsi="Times New Roman" w:cs="Times New Roman"/>
          <w:sz w:val="28"/>
          <w:szCs w:val="28"/>
        </w:rPr>
        <w:t>е</w:t>
      </w:r>
      <w:r w:rsidRPr="00E33387">
        <w:rPr>
          <w:rFonts w:ascii="Times New Roman" w:eastAsia="Lucida Sans Unicode" w:hAnsi="Times New Roman" w:cs="Times New Roman"/>
          <w:sz w:val="28"/>
          <w:szCs w:val="28"/>
        </w:rPr>
        <w:t xml:space="preserve"> частью 19 статьи 4 Федерального закона № 223-ФЗ о количестве и об общей стоимости договоров, заключенных</w:t>
      </w:r>
      <w:bookmarkStart w:id="10" w:name="пункт311"/>
      <w:r w:rsidR="00CF5512" w:rsidRPr="00E33387">
        <w:rPr>
          <w:rFonts w:ascii="Times New Roman" w:eastAsia="Lucida Sans Unicode" w:hAnsi="Times New Roman" w:cs="Times New Roman"/>
          <w:sz w:val="28"/>
          <w:szCs w:val="28"/>
        </w:rPr>
        <w:t xml:space="preserve"> Заказчиком в отчетном периоде.</w:t>
      </w:r>
    </w:p>
    <w:p w:rsidR="00DA3896"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w:t>
      </w:r>
      <w:r w:rsidR="0072126E" w:rsidRPr="00E33387">
        <w:rPr>
          <w:rFonts w:ascii="Times New Roman" w:hAnsi="Times New Roman" w:cs="Times New Roman"/>
          <w:color w:val="000000"/>
          <w:sz w:val="28"/>
          <w:szCs w:val="28"/>
        </w:rPr>
        <w:t xml:space="preserve">стоимость которых превышает размеры, установленные п. 3.6 настоящего Положения,  </w:t>
      </w:r>
      <w:r w:rsidRPr="00E33387">
        <w:rPr>
          <w:rFonts w:ascii="Times New Roman" w:eastAsia="Lucida Sans Unicode" w:hAnsi="Times New Roman" w:cs="Times New Roman"/>
          <w:sz w:val="28"/>
          <w:szCs w:val="28"/>
        </w:rPr>
        <w:t xml:space="preserve">Заказчик </w:t>
      </w:r>
      <w:r w:rsidR="0072126E" w:rsidRPr="00E33387">
        <w:rPr>
          <w:rFonts w:ascii="Times New Roman" w:hAnsi="Times New Roman" w:cs="Times New Roman"/>
          <w:sz w:val="28"/>
          <w:szCs w:val="28"/>
        </w:rPr>
        <w:t xml:space="preserve">вносит информацию и документы, установленные Правительством Российской Федерации в соответствии </w:t>
      </w:r>
      <w:r w:rsidR="00BF0B48" w:rsidRPr="00E33387">
        <w:rPr>
          <w:rFonts w:ascii="Times New Roman" w:eastAsia="Lucida Sans Unicode" w:hAnsi="Times New Roman" w:cs="Times New Roman"/>
          <w:sz w:val="28"/>
          <w:szCs w:val="28"/>
        </w:rPr>
        <w:t>с частью 1</w:t>
      </w:r>
      <w:r w:rsidRPr="00E33387">
        <w:rPr>
          <w:rFonts w:ascii="Times New Roman" w:eastAsia="Lucida Sans Unicode" w:hAnsi="Times New Roman" w:cs="Times New Roman"/>
          <w:sz w:val="28"/>
          <w:szCs w:val="28"/>
        </w:rPr>
        <w:t xml:space="preserve"> стать</w:t>
      </w:r>
      <w:r w:rsidR="00BF0B48" w:rsidRPr="00E33387">
        <w:rPr>
          <w:rFonts w:ascii="Times New Roman" w:eastAsia="Lucida Sans Unicode" w:hAnsi="Times New Roman" w:cs="Times New Roman"/>
          <w:sz w:val="28"/>
          <w:szCs w:val="28"/>
        </w:rPr>
        <w:t>и</w:t>
      </w:r>
      <w:r w:rsidRPr="00E33387">
        <w:rPr>
          <w:rFonts w:ascii="Times New Roman" w:eastAsia="Lucida Sans Unicode" w:hAnsi="Times New Roman" w:cs="Times New Roman"/>
          <w:sz w:val="28"/>
          <w:szCs w:val="28"/>
        </w:rPr>
        <w:t xml:space="preserve"> 4.1 Федерального 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w:t>
      </w:r>
      <w:r w:rsidR="00302439" w:rsidRPr="00E33387">
        <w:rPr>
          <w:rFonts w:ascii="Times New Roman" w:hAnsi="Times New Roman" w:cs="Times New Roman"/>
          <w:sz w:val="28"/>
          <w:szCs w:val="28"/>
        </w:rPr>
        <w:t>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bookmarkEnd w:id="10"/>
    </w:p>
    <w:p w:rsidR="00DA3896" w:rsidRPr="00E33387" w:rsidRDefault="00DA3896"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 xml:space="preserve">В случае возникновения при ведении </w:t>
      </w:r>
      <w:r w:rsidR="00BF0B48" w:rsidRPr="00E33387">
        <w:rPr>
          <w:rFonts w:ascii="Times New Roman" w:hAnsi="Times New Roman" w:cs="Times New Roman"/>
          <w:sz w:val="28"/>
          <w:szCs w:val="28"/>
        </w:rPr>
        <w:t>ЕИС</w:t>
      </w:r>
      <w:r w:rsidRPr="00E33387">
        <w:rPr>
          <w:rFonts w:ascii="Times New Roman" w:hAnsi="Times New Roman" w:cs="Times New Roman"/>
          <w:sz w:val="28"/>
          <w:szCs w:val="28"/>
        </w:rPr>
        <w:t xml:space="preserve">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w:t>
      </w:r>
      <w:r w:rsidR="00BF0B48" w:rsidRPr="00E33387">
        <w:rPr>
          <w:rFonts w:ascii="Times New Roman" w:hAnsi="Times New Roman" w:cs="Times New Roman"/>
          <w:sz w:val="28"/>
          <w:szCs w:val="28"/>
        </w:rPr>
        <w:t>ЕИС</w:t>
      </w:r>
      <w:r w:rsidRPr="00E33387">
        <w:rPr>
          <w:rFonts w:ascii="Times New Roman" w:hAnsi="Times New Roman" w:cs="Times New Roman"/>
          <w:sz w:val="28"/>
          <w:szCs w:val="28"/>
        </w:rPr>
        <w:t xml:space="preserve"> в течение более чем одного рабочего дня, информация, подлежащая размещению в </w:t>
      </w:r>
      <w:r w:rsidR="00BF0B48" w:rsidRPr="00E33387">
        <w:rPr>
          <w:rFonts w:ascii="Times New Roman" w:hAnsi="Times New Roman" w:cs="Times New Roman"/>
          <w:sz w:val="28"/>
          <w:szCs w:val="28"/>
        </w:rPr>
        <w:t>ЕИС</w:t>
      </w:r>
      <w:r w:rsidRPr="00E33387">
        <w:rPr>
          <w:rFonts w:ascii="Times New Roman" w:hAnsi="Times New Roman" w:cs="Times New Roman"/>
          <w:sz w:val="28"/>
          <w:szCs w:val="28"/>
        </w:rPr>
        <w:t xml:space="preserve"> в соответствии с Федеральным законом</w:t>
      </w:r>
      <w:r w:rsidR="00BF0B48" w:rsidRPr="00E33387">
        <w:rPr>
          <w:rFonts w:ascii="Times New Roman" w:hAnsi="Times New Roman" w:cs="Times New Roman"/>
          <w:sz w:val="28"/>
          <w:szCs w:val="28"/>
        </w:rPr>
        <w:t xml:space="preserve">              № 223-ФЗ</w:t>
      </w:r>
      <w:r w:rsidRPr="00E33387">
        <w:rPr>
          <w:rFonts w:ascii="Times New Roman" w:hAnsi="Times New Roman" w:cs="Times New Roman"/>
          <w:sz w:val="28"/>
          <w:szCs w:val="28"/>
        </w:rPr>
        <w:t xml:space="preserve"> и </w:t>
      </w:r>
      <w:r w:rsidR="00BF0B48" w:rsidRPr="00E33387">
        <w:rPr>
          <w:rFonts w:ascii="Times New Roman" w:hAnsi="Times New Roman" w:cs="Times New Roman"/>
          <w:sz w:val="28"/>
          <w:szCs w:val="28"/>
        </w:rPr>
        <w:t>П</w:t>
      </w:r>
      <w:r w:rsidRPr="00E33387">
        <w:rPr>
          <w:rFonts w:ascii="Times New Roman" w:hAnsi="Times New Roman" w:cs="Times New Roman"/>
          <w:sz w:val="28"/>
          <w:szCs w:val="28"/>
        </w:rPr>
        <w:t>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6739AC" w:rsidRPr="00E33387" w:rsidRDefault="006739AC" w:rsidP="00E33387">
      <w:pPr>
        <w:numPr>
          <w:ilvl w:val="1"/>
          <w:numId w:val="4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Размещение информации в ЕИС Заказчик осуществляет в порядке, предусмотренном Постановлением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 (далее – Постановление № 908).</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735D87" w:rsidRDefault="00735D87"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1" w:name="_Toc450226729"/>
      <w:bookmarkStart w:id="12" w:name="_Toc516146011"/>
      <w:bookmarkStart w:id="13" w:name="_Toc518893387"/>
    </w:p>
    <w:p w:rsidR="00735D87" w:rsidRDefault="00735D87"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p>
    <w:p w:rsidR="006739AC" w:rsidRPr="00E33387" w:rsidRDefault="00FF60EE"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r w:rsidRPr="00E33387">
        <w:rPr>
          <w:rFonts w:ascii="Times New Roman" w:eastAsia="Times New Roman" w:hAnsi="Times New Roman" w:cs="Times New Roman"/>
          <w:bCs/>
          <w:kern w:val="32"/>
          <w:sz w:val="28"/>
          <w:szCs w:val="28"/>
        </w:rPr>
        <w:t>Глава 4</w:t>
      </w:r>
      <w:r w:rsidR="006739AC" w:rsidRPr="00E33387">
        <w:rPr>
          <w:rFonts w:ascii="Times New Roman" w:eastAsia="Times New Roman" w:hAnsi="Times New Roman" w:cs="Times New Roman"/>
          <w:bCs/>
          <w:kern w:val="32"/>
          <w:sz w:val="28"/>
          <w:szCs w:val="28"/>
        </w:rPr>
        <w:t>. ОСУЩЕСТВЛЕНИЕ ЗАКУПОК У СУБЪЕКТОВ МАЛОГО И СРЕДНЕГО ПРЕДПРИНИМАТЕЛЬСТВА</w:t>
      </w:r>
      <w:bookmarkEnd w:id="11"/>
      <w:bookmarkEnd w:id="12"/>
      <w:bookmarkEnd w:id="13"/>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040394" w:rsidP="00E33387">
      <w:pPr>
        <w:pStyle w:val="aa"/>
        <w:numPr>
          <w:ilvl w:val="1"/>
          <w:numId w:val="78"/>
        </w:numPr>
        <w:tabs>
          <w:tab w:val="left" w:pos="709"/>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color w:val="000000"/>
          <w:sz w:val="28"/>
          <w:szCs w:val="28"/>
        </w:rPr>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6739AC" w:rsidRPr="00E33387">
        <w:rPr>
          <w:rFonts w:ascii="Times New Roman" w:hAnsi="Times New Roman" w:cs="Times New Roman"/>
          <w:sz w:val="28"/>
          <w:szCs w:val="28"/>
        </w:rPr>
        <w:t>:</w:t>
      </w:r>
    </w:p>
    <w:p w:rsidR="006739AC" w:rsidRPr="00E33387" w:rsidRDefault="006739AC" w:rsidP="00E33387">
      <w:pPr>
        <w:numPr>
          <w:ilvl w:val="0"/>
          <w:numId w:val="45"/>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участниками которой являются любые лица, указанные в части 5 статьи 3 Федерального закона № 223-ФЗ, в том числе субъекты малого и среднего предпринимательства;</w:t>
      </w:r>
    </w:p>
    <w:p w:rsidR="006739AC" w:rsidRPr="00E33387" w:rsidRDefault="006739AC" w:rsidP="00E33387">
      <w:pPr>
        <w:numPr>
          <w:ilvl w:val="0"/>
          <w:numId w:val="45"/>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участниками которой являются только субъекты малого и среднего предпринимательства; </w:t>
      </w:r>
    </w:p>
    <w:p w:rsidR="006739AC" w:rsidRPr="00E33387" w:rsidRDefault="006739AC" w:rsidP="00E33387">
      <w:pPr>
        <w:numPr>
          <w:ilvl w:val="0"/>
          <w:numId w:val="45"/>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отношении участников которой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739AC" w:rsidRPr="00E33387" w:rsidRDefault="00FF60EE" w:rsidP="00E33387">
      <w:pPr>
        <w:tabs>
          <w:tab w:val="left" w:pos="709"/>
          <w:tab w:val="left" w:pos="1701"/>
        </w:tabs>
        <w:suppressAutoHyphens/>
        <w:spacing w:after="0" w:line="240" w:lineRule="auto"/>
        <w:ind w:firstLine="568"/>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4.2 </w:t>
      </w:r>
      <w:r w:rsidR="006739AC" w:rsidRPr="00E33387">
        <w:rPr>
          <w:rFonts w:ascii="Times New Roman" w:eastAsia="Lucida Sans Unicode" w:hAnsi="Times New Roman" w:cs="Times New Roman"/>
          <w:sz w:val="28"/>
          <w:szCs w:val="28"/>
        </w:rPr>
        <w:t>Конкурентная закупка, участниками которой могут быть только субъекты малого и среднего предпринимательства,осуществляется в электронной форме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6739AC" w:rsidRPr="00E33387" w:rsidRDefault="00FF60EE" w:rsidP="00E33387">
      <w:pPr>
        <w:tabs>
          <w:tab w:val="left" w:pos="709"/>
          <w:tab w:val="left" w:pos="1701"/>
        </w:tabs>
        <w:suppressAutoHyphens/>
        <w:spacing w:after="0" w:line="240" w:lineRule="auto"/>
        <w:ind w:firstLine="567"/>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4.3 </w:t>
      </w:r>
      <w:r w:rsidR="006739AC" w:rsidRPr="00E33387">
        <w:rPr>
          <w:rFonts w:ascii="Times New Roman" w:eastAsia="Lucida Sans Unicode" w:hAnsi="Times New Roman" w:cs="Times New Roman"/>
          <w:sz w:val="28"/>
          <w:szCs w:val="28"/>
        </w:rPr>
        <w:t>Проведение конкурентной закупки, участниками которой могут быть только субъекты малого и среднего предпринимательства в соот</w:t>
      </w:r>
      <w:r w:rsidRPr="00E33387">
        <w:rPr>
          <w:rFonts w:ascii="Times New Roman" w:eastAsia="Lucida Sans Unicode" w:hAnsi="Times New Roman" w:cs="Times New Roman"/>
          <w:sz w:val="28"/>
          <w:szCs w:val="28"/>
        </w:rPr>
        <w:t>ветствии с подпунктом 2 пункта 4</w:t>
      </w:r>
      <w:r w:rsidR="006739AC" w:rsidRPr="00E33387">
        <w:rPr>
          <w:rFonts w:ascii="Times New Roman" w:eastAsia="Lucida Sans Unicode" w:hAnsi="Times New Roman" w:cs="Times New Roman"/>
          <w:sz w:val="28"/>
          <w:szCs w:val="28"/>
        </w:rPr>
        <w:t>.1 Положения, осуществляется Заказчиком в порядке, определенном Положением, на ЭП,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дополнительными требованиями, установленными Правительством Российской Федерации, и требованиями к проведению такой конкурентной закупки, установленными Федеральным законом № 223-ФЗ. Перечень операторов ЭП, соответствующих указанным в настоящем пункте требованиям, утверждает Правительство Российской Федерации.</w:t>
      </w:r>
    </w:p>
    <w:p w:rsidR="006739AC" w:rsidRPr="00E33387" w:rsidRDefault="006739AC" w:rsidP="00E33387">
      <w:pPr>
        <w:pStyle w:val="aa"/>
        <w:numPr>
          <w:ilvl w:val="1"/>
          <w:numId w:val="79"/>
        </w:numPr>
        <w:tabs>
          <w:tab w:val="left" w:pos="709"/>
          <w:tab w:val="left" w:pos="1701"/>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Конкурентная закупка у субъектов малого и среднего предпринимательства осуществляется с учетом положений, предусмотренных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предусмотренные статьей 3.4 Федерального закона № 223-ФЗ, Положением применяются к отношениям, связанным с осуществлением закупок, извещения об осуществлении которых размещены в ЕИС либо приглашения принять участие в которых направлены после даты начала функционирования опе</w:t>
      </w:r>
      <w:r w:rsidR="00F64F61" w:rsidRPr="00E33387">
        <w:rPr>
          <w:rFonts w:ascii="Times New Roman" w:hAnsi="Times New Roman" w:cs="Times New Roman"/>
          <w:sz w:val="28"/>
          <w:szCs w:val="28"/>
        </w:rPr>
        <w:t>раторов ЭП, указанных в пункте 4</w:t>
      </w:r>
      <w:r w:rsidRPr="00E33387">
        <w:rPr>
          <w:rFonts w:ascii="Times New Roman" w:hAnsi="Times New Roman" w:cs="Times New Roman"/>
          <w:sz w:val="28"/>
          <w:szCs w:val="28"/>
        </w:rPr>
        <w:t>.3 настоящей главы.</w:t>
      </w:r>
    </w:p>
    <w:p w:rsidR="006739AC" w:rsidRPr="00E33387" w:rsidRDefault="006739AC" w:rsidP="00E33387">
      <w:pPr>
        <w:pStyle w:val="aa"/>
        <w:numPr>
          <w:ilvl w:val="1"/>
          <w:numId w:val="79"/>
        </w:numPr>
        <w:tabs>
          <w:tab w:val="left" w:pos="709"/>
          <w:tab w:val="left" w:pos="1701"/>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При осуществлении конкурентной закупки, участниками которой могут быть только субъекты малого и среднего </w:t>
      </w:r>
      <w:r w:rsidRPr="00E33387">
        <w:rPr>
          <w:rFonts w:ascii="Times New Roman" w:hAnsi="Times New Roman" w:cs="Times New Roman"/>
          <w:sz w:val="28"/>
          <w:szCs w:val="28"/>
        </w:rPr>
        <w:lastRenderedPageBreak/>
        <w:t>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 порядке, определенном главой 1</w:t>
      </w:r>
      <w:r w:rsidR="00CF5512" w:rsidRPr="00E33387">
        <w:rPr>
          <w:rFonts w:ascii="Times New Roman" w:hAnsi="Times New Roman" w:cs="Times New Roman"/>
          <w:sz w:val="28"/>
          <w:szCs w:val="28"/>
        </w:rPr>
        <w:t>2</w:t>
      </w:r>
      <w:r w:rsidRPr="00E33387">
        <w:rPr>
          <w:rFonts w:ascii="Times New Roman" w:hAnsi="Times New Roman" w:cs="Times New Roman"/>
          <w:sz w:val="28"/>
          <w:szCs w:val="28"/>
        </w:rPr>
        <w:t xml:space="preserve"> Положения. Выбор способа обеспечения заявки на участие в такой закупке осуществляется участником такой закупки.</w:t>
      </w:r>
    </w:p>
    <w:p w:rsidR="006739AC" w:rsidRPr="00E33387" w:rsidRDefault="006739AC" w:rsidP="00E33387">
      <w:pPr>
        <w:tabs>
          <w:tab w:val="left" w:pos="709"/>
          <w:tab w:val="left" w:pos="1701"/>
        </w:tabs>
        <w:suppressAutoHyphens/>
        <w:spacing w:after="0" w:line="240" w:lineRule="auto"/>
        <w:contextualSpacing/>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4" w:name="_Toc450226730"/>
      <w:bookmarkStart w:id="15" w:name="_Toc516146012"/>
      <w:bookmarkStart w:id="16" w:name="_Toc518893388"/>
      <w:r w:rsidRPr="00E33387">
        <w:rPr>
          <w:rFonts w:ascii="Times New Roman" w:eastAsia="Times New Roman" w:hAnsi="Times New Roman" w:cs="Times New Roman"/>
          <w:bCs/>
          <w:kern w:val="32"/>
          <w:sz w:val="28"/>
          <w:szCs w:val="28"/>
        </w:rPr>
        <w:t xml:space="preserve">Глава </w:t>
      </w:r>
      <w:r w:rsidR="00F64F61" w:rsidRPr="00E33387">
        <w:rPr>
          <w:rFonts w:ascii="Times New Roman" w:eastAsia="Times New Roman" w:hAnsi="Times New Roman" w:cs="Times New Roman"/>
          <w:bCs/>
          <w:kern w:val="32"/>
          <w:sz w:val="28"/>
          <w:szCs w:val="28"/>
        </w:rPr>
        <w:t>5</w:t>
      </w:r>
      <w:r w:rsidRPr="00E33387">
        <w:rPr>
          <w:rFonts w:ascii="Times New Roman" w:eastAsia="Times New Roman" w:hAnsi="Times New Roman" w:cs="Times New Roman"/>
          <w:bCs/>
          <w:kern w:val="32"/>
          <w:sz w:val="28"/>
          <w:szCs w:val="28"/>
        </w:rPr>
        <w:t>. ЗАКУПОЧНАЯ КОМИССИЯ</w:t>
      </w:r>
      <w:bookmarkEnd w:id="14"/>
      <w:bookmarkEnd w:id="15"/>
      <w:bookmarkEnd w:id="16"/>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80"/>
        </w:numPr>
        <w:tabs>
          <w:tab w:val="left" w:pos="709"/>
          <w:tab w:val="left" w:pos="1701"/>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конкурентной закупки (далее – закупочная комиссия).</w:t>
      </w:r>
    </w:p>
    <w:p w:rsidR="006739AC" w:rsidRPr="00E33387" w:rsidRDefault="00F64F61" w:rsidP="00E33387">
      <w:pPr>
        <w:tabs>
          <w:tab w:val="left" w:pos="709"/>
          <w:tab w:val="left" w:pos="1701"/>
        </w:tabs>
        <w:suppressAutoHyphens/>
        <w:spacing w:after="0" w:line="240" w:lineRule="auto"/>
        <w:ind w:firstLine="568"/>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5.2 </w:t>
      </w:r>
      <w:r w:rsidR="006739AC" w:rsidRPr="00E33387">
        <w:rPr>
          <w:rFonts w:ascii="Times New Roman" w:eastAsia="Lucida Sans Unicode" w:hAnsi="Times New Roman" w:cs="Times New Roman"/>
          <w:sz w:val="28"/>
          <w:szCs w:val="28"/>
        </w:rPr>
        <w:t>Решение о создании закупочной комиссии принимается до начала проведения закупки Заказчиком путем издания распорядительного акта. При этом определяются состав закупочной комиссии и порядок ее работы, назначается председатель закупочной комиссии. Количество членов закупочной комиссии должно быть не менее пяти человек.</w:t>
      </w:r>
    </w:p>
    <w:p w:rsidR="006739AC" w:rsidRPr="00E33387" w:rsidRDefault="006739AC" w:rsidP="00E33387">
      <w:pPr>
        <w:numPr>
          <w:ilvl w:val="1"/>
          <w:numId w:val="81"/>
        </w:numPr>
        <w:tabs>
          <w:tab w:val="left" w:pos="709"/>
          <w:tab w:val="left" w:pos="1701"/>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Замена члена закупочной комиссии допускает</w:t>
      </w:r>
      <w:r w:rsidR="006314F0" w:rsidRPr="00E33387">
        <w:rPr>
          <w:rFonts w:ascii="Times New Roman" w:eastAsia="Lucida Sans Unicode" w:hAnsi="Times New Roman" w:cs="Times New Roman"/>
          <w:sz w:val="28"/>
          <w:szCs w:val="28"/>
        </w:rPr>
        <w:t>ся только по решению Заказчика.</w:t>
      </w:r>
    </w:p>
    <w:p w:rsidR="006739AC" w:rsidRPr="00E33387" w:rsidRDefault="006739AC" w:rsidP="00E33387">
      <w:pPr>
        <w:numPr>
          <w:ilvl w:val="1"/>
          <w:numId w:val="8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состав закупочной комиссии не могут включаться физические лица, которые были привлечены в качестве экспертов к проведению экспертной оценки документации о конкурентной закупке, оценки соответствия участников закупки дополнительным требованиям, либо физические лица, лично заинтересованные в результатах закупки, в том числе физические лица, подавшие заявки на участие в конкурентной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илимать) братьями и сестрами), усыновителями руководителя или усыновленными руководителем участника закупки. В случае выявления в составе закупочной комиссии указанных лиц Заказчик обязан незамедлительно заменить их другими физическими лицами, которые лично не заинтересованы в результатах закупки и на которых не способны оказывать влияние участники закупок.</w:t>
      </w:r>
    </w:p>
    <w:p w:rsidR="006739AC" w:rsidRPr="00E33387" w:rsidRDefault="006739AC" w:rsidP="00E33387">
      <w:pPr>
        <w:numPr>
          <w:ilvl w:val="1"/>
          <w:numId w:val="8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Члены закупочной комиссии при осуществлении конкурентной закупки обязаны заявить Заказчику о наличии у них конфликта интереса в связи с участием в составе закупочной комиссии.</w:t>
      </w:r>
    </w:p>
    <w:p w:rsidR="006739AC" w:rsidRPr="00E33387" w:rsidRDefault="006739AC" w:rsidP="00E33387">
      <w:pPr>
        <w:numPr>
          <w:ilvl w:val="1"/>
          <w:numId w:val="8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Заседание закупочной комиссии считается правомочным, если на нем присутствуют не менее пятидесяти процентов от общего числа ее членов. Принятие решения членами закупочной комиссии путем проведения заочного голосования, а также делегирования ими своих полномочий иным лицам не допускается.</w:t>
      </w:r>
    </w:p>
    <w:p w:rsidR="006739AC" w:rsidRPr="00E33387" w:rsidRDefault="006739AC" w:rsidP="00E33387">
      <w:pPr>
        <w:numPr>
          <w:ilvl w:val="1"/>
          <w:numId w:val="8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Calibri" w:hAnsi="Times New Roman" w:cs="Times New Roman"/>
          <w:sz w:val="28"/>
          <w:szCs w:val="28"/>
        </w:rPr>
        <w:t>Решения закупочной комиссии принимаются простым большинством голосов от числа членов закупочной комиссии. При равенстве голосов голос председателя (председательствующего) является решающим. При голосовании каждый член закупочной комиссии имеет один голос.</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7" w:name="_Toc516146013"/>
      <w:bookmarkStart w:id="18" w:name="_Toc518893389"/>
      <w:bookmarkStart w:id="19" w:name="_Toc450226733"/>
      <w:r w:rsidRPr="00E33387">
        <w:rPr>
          <w:rFonts w:ascii="Times New Roman" w:eastAsia="Times New Roman" w:hAnsi="Times New Roman" w:cs="Times New Roman"/>
          <w:bCs/>
          <w:kern w:val="32"/>
          <w:sz w:val="28"/>
          <w:szCs w:val="28"/>
        </w:rPr>
        <w:t xml:space="preserve">Глава </w:t>
      </w:r>
      <w:r w:rsidR="00F64F61" w:rsidRPr="00E33387">
        <w:rPr>
          <w:rFonts w:ascii="Times New Roman" w:eastAsia="Times New Roman" w:hAnsi="Times New Roman" w:cs="Times New Roman"/>
          <w:bCs/>
          <w:kern w:val="32"/>
          <w:sz w:val="28"/>
          <w:szCs w:val="28"/>
        </w:rPr>
        <w:t>6</w:t>
      </w:r>
      <w:r w:rsidRPr="00E33387">
        <w:rPr>
          <w:rFonts w:ascii="Times New Roman" w:eastAsia="Times New Roman" w:hAnsi="Times New Roman" w:cs="Times New Roman"/>
          <w:bCs/>
          <w:kern w:val="32"/>
          <w:sz w:val="28"/>
          <w:szCs w:val="28"/>
        </w:rPr>
        <w:t>. СПОСОБЫ ЗАКУПКИ И УСЛОВИЯ ИХ ОСУЩЕСТЛЕНИЯ</w:t>
      </w:r>
      <w:bookmarkEnd w:id="17"/>
      <w:bookmarkEnd w:id="18"/>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82"/>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В целях удовлетворения потребностей в товарах, работах, услугах Заказчик осуществляет конкурентные и неконкурентные закупки. </w:t>
      </w:r>
    </w:p>
    <w:p w:rsidR="006739AC" w:rsidRPr="00E33387" w:rsidRDefault="006739AC" w:rsidP="00E33387">
      <w:pPr>
        <w:pStyle w:val="aa"/>
        <w:numPr>
          <w:ilvl w:val="1"/>
          <w:numId w:val="82"/>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Конкурентной закупкой является закупка, осуществляемая с соблюдением одновременно следующих условий:</w:t>
      </w:r>
    </w:p>
    <w:p w:rsidR="006739AC" w:rsidRPr="00E33387" w:rsidRDefault="006739AC" w:rsidP="00E33387">
      <w:pPr>
        <w:numPr>
          <w:ilvl w:val="0"/>
          <w:numId w:val="4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о конкурентной закупке сообщается Заказчиком одним из следующих способов:</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а)</w:t>
      </w:r>
      <w:r w:rsidRPr="00E33387">
        <w:rPr>
          <w:rFonts w:ascii="Times New Roman" w:eastAsia="Lucida Sans Unicode" w:hAnsi="Times New Roman" w:cs="Times New Roman"/>
          <w:sz w:val="28"/>
          <w:szCs w:val="28"/>
        </w:rPr>
        <w:tab/>
      </w:r>
      <w:r w:rsidR="003747BD" w:rsidRPr="00E33387">
        <w:rPr>
          <w:rFonts w:ascii="Times New Roman" w:hAnsi="Times New Roman" w:cs="Times New Roman"/>
          <w:color w:val="000000"/>
          <w:sz w:val="28"/>
          <w:szCs w:val="28"/>
        </w:rPr>
        <w:t xml:space="preserve">путем размещения в </w:t>
      </w:r>
      <w:r w:rsidR="00BF0B48" w:rsidRPr="00E33387">
        <w:rPr>
          <w:rFonts w:ascii="Times New Roman" w:hAnsi="Times New Roman" w:cs="Times New Roman"/>
          <w:color w:val="000000"/>
          <w:sz w:val="28"/>
          <w:szCs w:val="28"/>
        </w:rPr>
        <w:t>ЕИС</w:t>
      </w:r>
      <w:r w:rsidR="003747BD" w:rsidRPr="00E33387">
        <w:rPr>
          <w:rFonts w:ascii="Times New Roman" w:hAnsi="Times New Roman" w:cs="Times New Roman"/>
          <w:color w:val="000000"/>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б)</w:t>
      </w:r>
      <w:r w:rsidRPr="00E33387">
        <w:rPr>
          <w:rFonts w:ascii="Times New Roman" w:eastAsia="Lucida Sans Unicode" w:hAnsi="Times New Roman" w:cs="Times New Roman"/>
          <w:sz w:val="28"/>
          <w:szCs w:val="28"/>
        </w:rPr>
        <w:tab/>
        <w:t xml:space="preserve">посредством направления приглашений принять участие в закрытой конкурентной закупке в случаях проведения </w:t>
      </w:r>
      <w:r w:rsidR="003747BD" w:rsidRPr="00E33387">
        <w:rPr>
          <w:rFonts w:ascii="Times New Roman" w:hAnsi="Times New Roman" w:cs="Times New Roman"/>
          <w:color w:val="000000"/>
          <w:sz w:val="28"/>
          <w:szCs w:val="28"/>
        </w:rPr>
        <w:t>закрытого конкурса, закрытого аукциона, закрытого запроса котировок, закрытого запроса</w:t>
      </w:r>
      <w:r w:rsidR="00BF0B48" w:rsidRPr="00E33387">
        <w:rPr>
          <w:rFonts w:ascii="Times New Roman" w:hAnsi="Times New Roman" w:cs="Times New Roman"/>
          <w:color w:val="000000"/>
          <w:sz w:val="28"/>
          <w:szCs w:val="28"/>
        </w:rPr>
        <w:t xml:space="preserve"> предложений или иной</w:t>
      </w:r>
      <w:r w:rsidR="003747BD" w:rsidRPr="00E33387">
        <w:rPr>
          <w:rFonts w:ascii="Times New Roman" w:hAnsi="Times New Roman" w:cs="Times New Roman"/>
          <w:color w:val="000000"/>
          <w:sz w:val="28"/>
          <w:szCs w:val="28"/>
        </w:rPr>
        <w:t xml:space="preserve"> конкурентн</w:t>
      </w:r>
      <w:r w:rsidR="00BF0B48" w:rsidRPr="00E33387">
        <w:rPr>
          <w:rFonts w:ascii="Times New Roman" w:hAnsi="Times New Roman" w:cs="Times New Roman"/>
          <w:color w:val="000000"/>
          <w:sz w:val="28"/>
          <w:szCs w:val="28"/>
        </w:rPr>
        <w:t>ой</w:t>
      </w:r>
      <w:r w:rsidR="003747BD" w:rsidRPr="00E33387">
        <w:rPr>
          <w:rFonts w:ascii="Times New Roman" w:hAnsi="Times New Roman" w:cs="Times New Roman"/>
          <w:color w:val="000000"/>
          <w:sz w:val="28"/>
          <w:szCs w:val="28"/>
        </w:rPr>
        <w:t xml:space="preserve"> закупк</w:t>
      </w:r>
      <w:r w:rsidR="00BF0B48" w:rsidRPr="00E33387">
        <w:rPr>
          <w:rFonts w:ascii="Times New Roman" w:hAnsi="Times New Roman" w:cs="Times New Roman"/>
          <w:color w:val="000000"/>
          <w:sz w:val="28"/>
          <w:szCs w:val="28"/>
        </w:rPr>
        <w:t>и</w:t>
      </w:r>
      <w:r w:rsidR="003747BD" w:rsidRPr="00E33387">
        <w:rPr>
          <w:rFonts w:ascii="Times New Roman" w:hAnsi="Times New Roman" w:cs="Times New Roman"/>
          <w:color w:val="000000"/>
          <w:sz w:val="28"/>
          <w:szCs w:val="28"/>
        </w:rPr>
        <w:t>, осуществляем</w:t>
      </w:r>
      <w:r w:rsidR="00BF0B48" w:rsidRPr="00E33387">
        <w:rPr>
          <w:rFonts w:ascii="Times New Roman" w:hAnsi="Times New Roman" w:cs="Times New Roman"/>
          <w:color w:val="000000"/>
          <w:sz w:val="28"/>
          <w:szCs w:val="28"/>
        </w:rPr>
        <w:t>ой</w:t>
      </w:r>
      <w:r w:rsidR="003747BD" w:rsidRPr="00E33387">
        <w:rPr>
          <w:rFonts w:ascii="Times New Roman" w:hAnsi="Times New Roman" w:cs="Times New Roman"/>
          <w:color w:val="000000"/>
          <w:sz w:val="28"/>
          <w:szCs w:val="28"/>
        </w:rPr>
        <w:t xml:space="preserve"> закрытым способом</w:t>
      </w:r>
      <w:r w:rsidRPr="00E33387">
        <w:rPr>
          <w:rFonts w:ascii="Times New Roman" w:eastAsia="Lucida Sans Unicode" w:hAnsi="Times New Roman" w:cs="Times New Roman"/>
          <w:sz w:val="28"/>
          <w:szCs w:val="28"/>
        </w:rPr>
        <w:t>(далее также - закрытая конкурентная закупка),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6739AC" w:rsidRPr="00E33387" w:rsidRDefault="006739AC" w:rsidP="00E33387">
      <w:pPr>
        <w:numPr>
          <w:ilvl w:val="0"/>
          <w:numId w:val="4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6739AC" w:rsidRPr="00E33387" w:rsidRDefault="006739AC" w:rsidP="00E33387">
      <w:pPr>
        <w:numPr>
          <w:ilvl w:val="0"/>
          <w:numId w:val="4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описание предмета конкурентной закупки осуществляется с учетом следующих правил:</w:t>
      </w:r>
    </w:p>
    <w:p w:rsidR="006739AC" w:rsidRPr="00E33387" w:rsidRDefault="006739AC" w:rsidP="00E33387">
      <w:pPr>
        <w:numPr>
          <w:ilvl w:val="0"/>
          <w:numId w:val="58"/>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описании предмета конкурентной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739AC" w:rsidRPr="00E33387" w:rsidRDefault="006739AC" w:rsidP="00E33387">
      <w:pPr>
        <w:numPr>
          <w:ilvl w:val="0"/>
          <w:numId w:val="58"/>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описание предмета конкурентной закупки не должны включаться требования или указания в отношении товарных знаков, знаков </w:t>
      </w:r>
      <w:r w:rsidRPr="00E33387">
        <w:rPr>
          <w:rFonts w:ascii="Times New Roman" w:eastAsia="Lucida Sans Unicode" w:hAnsi="Times New Roman" w:cs="Times New Roman"/>
          <w:sz w:val="28"/>
          <w:szCs w:val="28"/>
        </w:rPr>
        <w:lastRenderedPageBreak/>
        <w:t>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739AC" w:rsidRPr="00E33387" w:rsidRDefault="006739AC" w:rsidP="00E33387">
      <w:pPr>
        <w:numPr>
          <w:ilvl w:val="0"/>
          <w:numId w:val="58"/>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739AC" w:rsidRPr="00E33387" w:rsidRDefault="006739AC" w:rsidP="00E33387">
      <w:pPr>
        <w:numPr>
          <w:ilvl w:val="0"/>
          <w:numId w:val="5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739AC" w:rsidRPr="00E33387" w:rsidRDefault="006739AC" w:rsidP="00E33387">
      <w:pPr>
        <w:numPr>
          <w:ilvl w:val="0"/>
          <w:numId w:val="5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739AC" w:rsidRPr="00E33387" w:rsidRDefault="006739AC" w:rsidP="00E33387">
      <w:pPr>
        <w:numPr>
          <w:ilvl w:val="0"/>
          <w:numId w:val="5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закупок товаров, необходимых для исполнения государственного или муниципального контракта;</w:t>
      </w:r>
    </w:p>
    <w:p w:rsidR="006739AC" w:rsidRPr="00E33387" w:rsidRDefault="006739AC" w:rsidP="00E33387">
      <w:pPr>
        <w:numPr>
          <w:ilvl w:val="0"/>
          <w:numId w:val="5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обязательств по заключенным Заказчиком договорам с юридическими лицами, в том числе иностранными юридическими лицами.</w:t>
      </w:r>
    </w:p>
    <w:p w:rsidR="006739AC" w:rsidRPr="00E33387" w:rsidRDefault="006739AC" w:rsidP="00E33387">
      <w:pPr>
        <w:numPr>
          <w:ilvl w:val="1"/>
          <w:numId w:val="82"/>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bookmarkStart w:id="20" w:name="конкур"/>
      <w:r w:rsidRPr="00E33387">
        <w:rPr>
          <w:rFonts w:ascii="Times New Roman" w:eastAsia="Lucida Sans Unicode" w:hAnsi="Times New Roman" w:cs="Times New Roman"/>
          <w:sz w:val="28"/>
          <w:szCs w:val="28"/>
        </w:rPr>
        <w:t>Конкурентные закупки, осуществляемые путем проведения торгов:</w:t>
      </w:r>
    </w:p>
    <w:p w:rsidR="006739AC" w:rsidRPr="00E33387" w:rsidRDefault="006739AC" w:rsidP="00E33387">
      <w:pPr>
        <w:numPr>
          <w:ilvl w:val="0"/>
          <w:numId w:val="46"/>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конкурс (конкурс в электронной форме, открытый конкурс, закрытый конкурс); </w:t>
      </w:r>
    </w:p>
    <w:p w:rsidR="006739AC" w:rsidRPr="00E33387" w:rsidRDefault="006739AC" w:rsidP="00E33387">
      <w:pPr>
        <w:numPr>
          <w:ilvl w:val="0"/>
          <w:numId w:val="46"/>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аукцион (</w:t>
      </w:r>
      <w:r w:rsidR="00976743" w:rsidRPr="00E33387">
        <w:rPr>
          <w:rFonts w:ascii="Times New Roman" w:hAnsi="Times New Roman" w:cs="Times New Roman"/>
          <w:color w:val="000000"/>
          <w:sz w:val="28"/>
          <w:szCs w:val="28"/>
        </w:rPr>
        <w:t>открытый аукцион, аукцион в электронной форме, закрытый аукцион</w:t>
      </w:r>
      <w:r w:rsidRPr="00E33387">
        <w:rPr>
          <w:rFonts w:ascii="Times New Roman" w:eastAsia="Lucida Sans Unicode" w:hAnsi="Times New Roman" w:cs="Times New Roman"/>
          <w:sz w:val="28"/>
          <w:szCs w:val="28"/>
        </w:rPr>
        <w:t>);</w:t>
      </w:r>
    </w:p>
    <w:p w:rsidR="006739AC" w:rsidRPr="00E33387" w:rsidRDefault="006739AC" w:rsidP="00E33387">
      <w:pPr>
        <w:numPr>
          <w:ilvl w:val="0"/>
          <w:numId w:val="46"/>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запрос котировок (</w:t>
      </w:r>
      <w:r w:rsidR="00976743" w:rsidRPr="00E33387">
        <w:rPr>
          <w:rFonts w:ascii="Times New Roman" w:hAnsi="Times New Roman" w:cs="Times New Roman"/>
          <w:color w:val="000000"/>
          <w:sz w:val="28"/>
          <w:szCs w:val="28"/>
        </w:rPr>
        <w:t>запрос котировок в электронной форме, закрытый запрос котировок</w:t>
      </w:r>
      <w:r w:rsidRPr="00E33387">
        <w:rPr>
          <w:rFonts w:ascii="Times New Roman" w:eastAsia="Lucida Sans Unicode" w:hAnsi="Times New Roman" w:cs="Times New Roman"/>
          <w:sz w:val="28"/>
          <w:szCs w:val="28"/>
        </w:rPr>
        <w:t xml:space="preserve">); </w:t>
      </w:r>
    </w:p>
    <w:p w:rsidR="006739AC" w:rsidRPr="00E33387" w:rsidRDefault="006739AC" w:rsidP="00E33387">
      <w:pPr>
        <w:numPr>
          <w:ilvl w:val="0"/>
          <w:numId w:val="46"/>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запрос предложений (</w:t>
      </w:r>
      <w:r w:rsidR="00976743" w:rsidRPr="00E33387">
        <w:rPr>
          <w:rFonts w:ascii="Times New Roman" w:hAnsi="Times New Roman" w:cs="Times New Roman"/>
          <w:color w:val="000000"/>
          <w:sz w:val="28"/>
          <w:szCs w:val="28"/>
        </w:rPr>
        <w:t>запрос предложений в электронной форме, закрытый запрос предложений</w:t>
      </w:r>
      <w:r w:rsidRPr="00E33387">
        <w:rPr>
          <w:rFonts w:ascii="Times New Roman" w:eastAsia="Lucida Sans Unicode" w:hAnsi="Times New Roman" w:cs="Times New Roman"/>
          <w:sz w:val="28"/>
          <w:szCs w:val="28"/>
        </w:rPr>
        <w:t>).</w:t>
      </w:r>
    </w:p>
    <w:bookmarkEnd w:id="20"/>
    <w:p w:rsidR="006739AC" w:rsidRPr="00E33387" w:rsidRDefault="006739AC" w:rsidP="00E33387">
      <w:pPr>
        <w:numPr>
          <w:ilvl w:val="1"/>
          <w:numId w:val="82"/>
        </w:numPr>
        <w:tabs>
          <w:tab w:val="left" w:pos="709"/>
          <w:tab w:val="left" w:pos="1701"/>
        </w:tabs>
        <w:suppressAutoHyphens/>
        <w:spacing w:after="0" w:line="240" w:lineRule="auto"/>
        <w:ind w:left="0" w:firstLine="851"/>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Неконкурентной закупкой является закупка, осуществляемая путем заключения договора с единственным поставщиком (исполнителем, подрядчиком). Исчерпывающий перечень случаев осуществления такой закупки и порядок заключения договора с единственным поставщиком (подрядчиком, исполнителем) установлены главой 1</w:t>
      </w:r>
      <w:r w:rsidR="0089190F" w:rsidRPr="00E33387">
        <w:rPr>
          <w:rFonts w:ascii="Times New Roman" w:eastAsia="Lucida Sans Unicode" w:hAnsi="Times New Roman" w:cs="Times New Roman"/>
          <w:sz w:val="28"/>
          <w:szCs w:val="28"/>
        </w:rPr>
        <w:t>8</w:t>
      </w:r>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8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Конкурс - это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w:t>
      </w:r>
      <w:r w:rsidRPr="00E33387">
        <w:rPr>
          <w:rFonts w:ascii="Times New Roman" w:eastAsia="Lucida Sans Unicode" w:hAnsi="Times New Roman" w:cs="Times New Roman"/>
          <w:sz w:val="28"/>
          <w:szCs w:val="28"/>
        </w:rPr>
        <w:lastRenderedPageBreak/>
        <w:t xml:space="preserve">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Конкурс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w:t>
      </w:r>
    </w:p>
    <w:p w:rsidR="006739AC" w:rsidRPr="00E33387" w:rsidRDefault="006739AC" w:rsidP="00E33387">
      <w:pPr>
        <w:numPr>
          <w:ilvl w:val="1"/>
          <w:numId w:val="8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Аукцион - 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конкурентной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конкурентной закупке величину (далее – «шаг аукциона»). </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Аукцион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w:t>
      </w:r>
    </w:p>
    <w:p w:rsidR="006739AC" w:rsidRPr="00E33387" w:rsidRDefault="006739AC" w:rsidP="00E33387">
      <w:pPr>
        <w:numPr>
          <w:ilvl w:val="1"/>
          <w:numId w:val="8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Запрос 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Запрос котировок проводится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и проведение закупки иным способом нецелесообразно в виду необходимости сокращения затрат времени на проведение закупочных процедур.</w:t>
      </w:r>
    </w:p>
    <w:p w:rsidR="006739AC" w:rsidRPr="00E33387" w:rsidRDefault="006739AC" w:rsidP="00E33387">
      <w:pPr>
        <w:numPr>
          <w:ilvl w:val="1"/>
          <w:numId w:val="8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конкурентной закупке, наиболее полно соответствует требованиям документации о конкурентной закупке и содержит лучшие условия поставки товаров, выполнения работ, оказания услуг. </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Запрос предложений проводится в случае, если для определения победителя закупаемые товары (работы, услуги), участников закупки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rsidR="006739AC" w:rsidRPr="00E33387" w:rsidRDefault="006739AC" w:rsidP="00E33387">
      <w:pPr>
        <w:numPr>
          <w:ilvl w:val="1"/>
          <w:numId w:val="8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выбирает способ закупки в соответствии с положениями настоящей главы. При этом Заказчик не вправе совершать действия, влекущие за собой ограничение, исключение конкуренции, необоснованное сокращение числа участников закупки в виде создания </w:t>
      </w:r>
      <w:r w:rsidRPr="00E33387">
        <w:rPr>
          <w:rFonts w:ascii="Times New Roman" w:eastAsia="Lucida Sans Unicode" w:hAnsi="Times New Roman" w:cs="Times New Roman"/>
          <w:sz w:val="28"/>
          <w:szCs w:val="28"/>
        </w:rPr>
        <w:lastRenderedPageBreak/>
        <w:t>преимущественных условий, в том числе путем сокращения объема закупки, снижения НМЦД (максимального значения цены договора, цены договора, заключаемого с единственным поставщиком (подрядчиком, исполнителем) в целях искусственного дробления закупки.Под искусственным дроблением закупки, в целях Положения, понимается одновременное либо в течение одного квартала осуществление нескольких закупок, имеющих один предмет (идентичные/однородные товары, технологически и функционально связанные работы или услуги) при условии, что потребность в таких товарах (работах, услугах) на плановый период заранее известна Заказчику и не существует препятствий технологического или экономического характера, не позволяющих провести одну процедуру закупки для удовлетворения потребности Заказчика в полном объеме.</w:t>
      </w:r>
    </w:p>
    <w:p w:rsidR="006739AC" w:rsidRPr="00E33387" w:rsidRDefault="006739AC" w:rsidP="00E33387">
      <w:pPr>
        <w:tabs>
          <w:tab w:val="left" w:pos="709"/>
        </w:tabs>
        <w:suppressAutoHyphens/>
        <w:spacing w:after="0" w:line="240" w:lineRule="auto"/>
        <w:ind w:firstLine="709"/>
        <w:jc w:val="center"/>
        <w:rPr>
          <w:rFonts w:ascii="Times New Roman" w:eastAsia="Lucida Sans Unicode" w:hAnsi="Times New Roman" w:cs="Times New Roman"/>
          <w:b/>
          <w:sz w:val="28"/>
          <w:szCs w:val="28"/>
        </w:rPr>
      </w:pPr>
    </w:p>
    <w:p w:rsidR="006739AC" w:rsidRPr="00E33387" w:rsidRDefault="00F64F61"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21" w:name="_Toc516146014"/>
      <w:bookmarkStart w:id="22" w:name="_Toc518893390"/>
      <w:r w:rsidRPr="00E33387">
        <w:rPr>
          <w:rFonts w:ascii="Times New Roman" w:eastAsia="Times New Roman" w:hAnsi="Times New Roman" w:cs="Times New Roman"/>
          <w:bCs/>
          <w:kern w:val="32"/>
          <w:sz w:val="28"/>
          <w:szCs w:val="28"/>
        </w:rPr>
        <w:t>Глава 7</w:t>
      </w:r>
      <w:r w:rsidR="006739AC" w:rsidRPr="00E33387">
        <w:rPr>
          <w:rFonts w:ascii="Times New Roman" w:eastAsia="Times New Roman" w:hAnsi="Times New Roman" w:cs="Times New Roman"/>
          <w:bCs/>
          <w:kern w:val="32"/>
          <w:sz w:val="28"/>
          <w:szCs w:val="28"/>
        </w:rPr>
        <w:t>. ОСОБЕННОСТИ ОСУЩЕСТВЛЕНИЯ ЗАКУПОК В ЭЛЕКТРОННОЙ ФОРМЕ</w:t>
      </w:r>
      <w:bookmarkEnd w:id="21"/>
      <w:bookmarkEnd w:id="22"/>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83"/>
        </w:numPr>
        <w:tabs>
          <w:tab w:val="left" w:pos="709"/>
          <w:tab w:val="left" w:pos="1701"/>
        </w:tabs>
        <w:autoSpaceDE w:val="0"/>
        <w:autoSpaceDN w:val="0"/>
        <w:adjustRightInd w:val="0"/>
        <w:spacing w:after="0" w:line="240" w:lineRule="auto"/>
        <w:ind w:left="0" w:firstLine="1134"/>
        <w:jc w:val="both"/>
        <w:rPr>
          <w:rFonts w:ascii="Times New Roman" w:hAnsi="Times New Roman" w:cs="Times New Roman"/>
          <w:sz w:val="28"/>
          <w:szCs w:val="28"/>
        </w:rPr>
      </w:pPr>
      <w:r w:rsidRPr="00E33387">
        <w:rPr>
          <w:rFonts w:ascii="Times New Roman" w:hAnsi="Times New Roman" w:cs="Times New Roman"/>
          <w:sz w:val="28"/>
          <w:szCs w:val="28"/>
        </w:rPr>
        <w:t xml:space="preserve">Конкурентная закупка в электронной форме проводится с использованием программно-аппаратных средств ЭП, а в случае осуществления конкурентной закупки, предусмотренной подпунктом 2 пункта </w:t>
      </w:r>
      <w:r w:rsidR="00976743" w:rsidRPr="00E33387">
        <w:rPr>
          <w:rFonts w:ascii="Times New Roman" w:hAnsi="Times New Roman" w:cs="Times New Roman"/>
          <w:sz w:val="28"/>
          <w:szCs w:val="28"/>
        </w:rPr>
        <w:t>4</w:t>
      </w:r>
      <w:r w:rsidRPr="00E33387">
        <w:rPr>
          <w:rFonts w:ascii="Times New Roman" w:hAnsi="Times New Roman" w:cs="Times New Roman"/>
          <w:sz w:val="28"/>
          <w:szCs w:val="28"/>
        </w:rPr>
        <w:t>.1 Положения - на ЭП, определенных Правительством Российской Федерации, функционирующих в соответствии с едиными требованиями, предусмотренными Федеральным законом № 44-ФЗ, после даты начала функционирования таких ЭП.</w:t>
      </w:r>
    </w:p>
    <w:p w:rsidR="006739AC" w:rsidRPr="00E33387" w:rsidRDefault="006739AC" w:rsidP="00E33387">
      <w:pPr>
        <w:pStyle w:val="aa"/>
        <w:numPr>
          <w:ilvl w:val="1"/>
          <w:numId w:val="83"/>
        </w:numPr>
        <w:tabs>
          <w:tab w:val="left" w:pos="709"/>
          <w:tab w:val="left" w:pos="1701"/>
        </w:tabs>
        <w:autoSpaceDE w:val="0"/>
        <w:autoSpaceDN w:val="0"/>
        <w:adjustRightInd w:val="0"/>
        <w:spacing w:after="0" w:line="240" w:lineRule="auto"/>
        <w:ind w:left="142" w:firstLine="927"/>
        <w:jc w:val="both"/>
        <w:rPr>
          <w:rFonts w:ascii="Times New Roman" w:hAnsi="Times New Roman" w:cs="Times New Roman"/>
          <w:sz w:val="28"/>
          <w:szCs w:val="28"/>
        </w:rPr>
      </w:pPr>
      <w:r w:rsidRPr="00E33387">
        <w:rPr>
          <w:rFonts w:ascii="Times New Roman" w:hAnsi="Times New Roman" w:cs="Times New Roman"/>
          <w:sz w:val="28"/>
          <w:szCs w:val="28"/>
        </w:rPr>
        <w:t xml:space="preserve">Осуществление закупки в электронной форме является обязательным, если Заказчиком закупаются товары, работы, услуги, включенные в перечень товаров, работ, услуг, закупка которых осуществляется в электронной форме, утвержденный постановлением Правительства Российской Федерации от 21 июня 2012 года № 616 </w:t>
      </w:r>
      <w:r w:rsidRPr="00E33387">
        <w:rPr>
          <w:rFonts w:ascii="Times New Roman" w:hAnsi="Times New Roman" w:cs="Times New Roman"/>
          <w:sz w:val="28"/>
          <w:szCs w:val="28"/>
        </w:rPr>
        <w:br/>
        <w:t xml:space="preserve">«Об утверждении перечня товаров, работ и услуг, закупка которых осуществляется в электронной форме», а также в случае осуществления закупки, предусмотренной подпунктом 2 пункта </w:t>
      </w:r>
      <w:r w:rsidR="00F817C3" w:rsidRPr="00E33387">
        <w:rPr>
          <w:rFonts w:ascii="Times New Roman" w:hAnsi="Times New Roman" w:cs="Times New Roman"/>
          <w:sz w:val="28"/>
          <w:szCs w:val="28"/>
        </w:rPr>
        <w:t>4</w:t>
      </w:r>
      <w:r w:rsidRPr="00E33387">
        <w:rPr>
          <w:rFonts w:ascii="Times New Roman" w:hAnsi="Times New Roman" w:cs="Times New Roman"/>
          <w:sz w:val="28"/>
          <w:szCs w:val="28"/>
        </w:rPr>
        <w:t>.1 Положения.</w:t>
      </w:r>
    </w:p>
    <w:p w:rsidR="006739AC" w:rsidRPr="00E33387" w:rsidRDefault="006739AC" w:rsidP="00E33387">
      <w:pPr>
        <w:numPr>
          <w:ilvl w:val="1"/>
          <w:numId w:val="83"/>
        </w:numPr>
        <w:tabs>
          <w:tab w:val="left" w:pos="709"/>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w:t>
      </w:r>
      <w:r w:rsidRPr="00E33387">
        <w:rPr>
          <w:rFonts w:ascii="Times New Roman" w:eastAsia="Lucida Sans Unicode" w:hAnsi="Times New Roman" w:cs="Times New Roman"/>
          <w:sz w:val="28"/>
          <w:szCs w:val="28"/>
        </w:rPr>
        <w:br/>
        <w:t>№ 223-ФЗ, обеспечиваются оператором на ЭП.</w:t>
      </w:r>
    </w:p>
    <w:p w:rsidR="006739AC" w:rsidRPr="00E33387" w:rsidRDefault="006739AC" w:rsidP="00E33387">
      <w:pPr>
        <w:numPr>
          <w:ilvl w:val="1"/>
          <w:numId w:val="83"/>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Особенности документооборота при проведении электронных закупок:</w:t>
      </w:r>
    </w:p>
    <w:p w:rsidR="006739AC" w:rsidRPr="00E33387" w:rsidRDefault="006739AC" w:rsidP="00E33387">
      <w:pPr>
        <w:numPr>
          <w:ilvl w:val="0"/>
          <w:numId w:val="18"/>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обмен информацией, связанной с получением аккредитации на ЭП и осуществлением конкурентной закупки в электронной форме между участником конкурентной закупки в электронной форме, Заказчиком, оператором ЭП осуществляется на ЭП в форме электронных документов;</w:t>
      </w:r>
    </w:p>
    <w:p w:rsidR="006739AC" w:rsidRPr="00E33387" w:rsidRDefault="006739AC" w:rsidP="00E33387">
      <w:pPr>
        <w:numPr>
          <w:ilvl w:val="0"/>
          <w:numId w:val="18"/>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электронные документы, направляемые участником конкурентной закупки в электронной форме,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отвечающей требованиями Федерального закона от 6 апреля 2011 года № 63-ФЗ </w:t>
      </w:r>
      <w:r w:rsidRPr="00E33387">
        <w:rPr>
          <w:rFonts w:ascii="Times New Roman" w:eastAsia="Lucida Sans Unicode" w:hAnsi="Times New Roman" w:cs="Times New Roman"/>
          <w:sz w:val="28"/>
          <w:szCs w:val="28"/>
        </w:rPr>
        <w:br/>
        <w:t xml:space="preserve">«Об электронной подписи» (далее - электронная подпись); </w:t>
      </w:r>
    </w:p>
    <w:p w:rsidR="006739AC" w:rsidRPr="00E33387" w:rsidRDefault="006739AC" w:rsidP="00E33387">
      <w:pPr>
        <w:numPr>
          <w:ilvl w:val="0"/>
          <w:numId w:val="18"/>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электронные документы, направляемые оператором ЭП участнику конкурентной закупки в электронной форме, Заказчику или размещаемые оператором ЭП на ЭП и в ЕИС, должны быть подписаны электронной подписью лица, имеющего право действовать от имени оператора ЭП.</w:t>
      </w:r>
    </w:p>
    <w:p w:rsidR="006739AC" w:rsidRPr="00E33387" w:rsidRDefault="006739AC" w:rsidP="00E33387">
      <w:pPr>
        <w:numPr>
          <w:ilvl w:val="1"/>
          <w:numId w:val="83"/>
        </w:numPr>
        <w:tabs>
          <w:tab w:val="left" w:pos="709"/>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взаимодействия Заказчика с оператором ЭП при осуществлении конкурентной закупки в электронной форме устанавливается регламентом работы ЭП и соглашением, заключенным между Заказчиком и оператором ЭП, с учетом положений Федерального закона № 223-ФЗ.</w:t>
      </w:r>
    </w:p>
    <w:p w:rsidR="00286620" w:rsidRPr="00E33387" w:rsidRDefault="00286620" w:rsidP="00E33387">
      <w:pPr>
        <w:keepNext/>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bookmarkStart w:id="23" w:name="_Toc516146015"/>
      <w:bookmarkStart w:id="24" w:name="_Toc518893391"/>
    </w:p>
    <w:p w:rsidR="006739AC" w:rsidRPr="00E33387" w:rsidRDefault="006739AC" w:rsidP="00E33387">
      <w:pPr>
        <w:keepNext/>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r w:rsidRPr="00E33387">
        <w:rPr>
          <w:rFonts w:ascii="Times New Roman" w:eastAsia="Times New Roman" w:hAnsi="Times New Roman" w:cs="Times New Roman"/>
          <w:bCs/>
          <w:kern w:val="32"/>
          <w:sz w:val="28"/>
          <w:szCs w:val="28"/>
        </w:rPr>
        <w:t xml:space="preserve">Глава </w:t>
      </w:r>
      <w:r w:rsidR="00F64F61" w:rsidRPr="00E33387">
        <w:rPr>
          <w:rFonts w:ascii="Times New Roman" w:eastAsia="Times New Roman" w:hAnsi="Times New Roman" w:cs="Times New Roman"/>
          <w:bCs/>
          <w:kern w:val="32"/>
          <w:sz w:val="28"/>
          <w:szCs w:val="28"/>
        </w:rPr>
        <w:t>8</w:t>
      </w:r>
      <w:r w:rsidRPr="00E33387">
        <w:rPr>
          <w:rFonts w:ascii="Times New Roman" w:eastAsia="Times New Roman" w:hAnsi="Times New Roman" w:cs="Times New Roman"/>
          <w:bCs/>
          <w:kern w:val="32"/>
          <w:sz w:val="28"/>
          <w:szCs w:val="28"/>
        </w:rPr>
        <w:t xml:space="preserve">. ПОРЯДОК </w:t>
      </w:r>
      <w:bookmarkEnd w:id="19"/>
      <w:r w:rsidRPr="00E33387">
        <w:rPr>
          <w:rFonts w:ascii="Times New Roman" w:eastAsia="Times New Roman" w:hAnsi="Times New Roman" w:cs="Times New Roman"/>
          <w:bCs/>
          <w:kern w:val="32"/>
          <w:sz w:val="28"/>
          <w:szCs w:val="28"/>
        </w:rPr>
        <w:t>ОПРЕДЕЛЕНИЯ</w:t>
      </w:r>
      <w:bookmarkEnd w:id="23"/>
      <w:bookmarkEnd w:id="24"/>
    </w:p>
    <w:p w:rsidR="006739AC" w:rsidRPr="00E33387" w:rsidRDefault="006739AC" w:rsidP="00E33387">
      <w:pPr>
        <w:keepNext/>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bookmarkStart w:id="25" w:name="_Toc450226734"/>
      <w:bookmarkStart w:id="26" w:name="_Toc516146016"/>
      <w:bookmarkStart w:id="27" w:name="_Toc518893392"/>
      <w:r w:rsidRPr="00E33387">
        <w:rPr>
          <w:rFonts w:ascii="Times New Roman" w:eastAsia="Times New Roman" w:hAnsi="Times New Roman" w:cs="Times New Roman"/>
          <w:bCs/>
          <w:kern w:val="32"/>
          <w:sz w:val="28"/>
          <w:szCs w:val="28"/>
        </w:rPr>
        <w:t>НАЧАЛЬНОЙ (МАКСИМАЛЬНОЙ) ЦЕНЫ ДОГОВОРА</w:t>
      </w:r>
      <w:bookmarkEnd w:id="25"/>
      <w:r w:rsidRPr="00E33387">
        <w:rPr>
          <w:rFonts w:ascii="Times New Roman" w:eastAsia="Times New Roman" w:hAnsi="Times New Roman" w:cs="Times New Roman"/>
          <w:bCs/>
          <w:kern w:val="32"/>
          <w:sz w:val="28"/>
          <w:szCs w:val="28"/>
        </w:rPr>
        <w:t>,ЦЕНЫ ДОГОВОРА, ЗАКЛЮЧАЕМОГО С ЕДИНСТВЕННЫМ ПОСТАВЩИКОМ (ПОДРЯДЧИКОМ, ИСПОЛНИТЕЛЕМ)</w:t>
      </w:r>
      <w:bookmarkEnd w:id="26"/>
      <w:bookmarkEnd w:id="27"/>
    </w:p>
    <w:p w:rsidR="006739AC" w:rsidRPr="00E33387" w:rsidRDefault="006739AC" w:rsidP="00E33387">
      <w:pPr>
        <w:tabs>
          <w:tab w:val="left" w:pos="709"/>
          <w:tab w:val="left" w:pos="1701"/>
        </w:tabs>
        <w:suppressAutoHyphens/>
        <w:spacing w:after="0" w:line="240" w:lineRule="auto"/>
        <w:ind w:firstLine="709"/>
        <w:jc w:val="center"/>
        <w:rPr>
          <w:rFonts w:ascii="Times New Roman" w:eastAsia="Lucida Sans Unicode" w:hAnsi="Times New Roman" w:cs="Times New Roman"/>
          <w:b/>
          <w:sz w:val="28"/>
          <w:szCs w:val="28"/>
        </w:rPr>
      </w:pPr>
    </w:p>
    <w:p w:rsidR="006739AC" w:rsidRPr="00E33387" w:rsidRDefault="006739AC" w:rsidP="00E33387">
      <w:pPr>
        <w:pStyle w:val="aa"/>
        <w:numPr>
          <w:ilvl w:val="1"/>
          <w:numId w:val="84"/>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Положением случаях цена договора, заключаемого с единственным поставщиком (подрядчиком, исполнителем), определяются и обосновываются Заказчиком в документально оформленном отчете посредством применения одного или нескольких следующих методов:</w:t>
      </w:r>
    </w:p>
    <w:p w:rsidR="006739AC" w:rsidRPr="00E33387" w:rsidRDefault="006739AC" w:rsidP="00E33387">
      <w:pPr>
        <w:numPr>
          <w:ilvl w:val="0"/>
          <w:numId w:val="4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метод сопоставимых рыночных цен (анализа рынка);</w:t>
      </w:r>
    </w:p>
    <w:p w:rsidR="006739AC" w:rsidRPr="00E33387" w:rsidRDefault="006739AC" w:rsidP="00E33387">
      <w:pPr>
        <w:numPr>
          <w:ilvl w:val="0"/>
          <w:numId w:val="4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тарифный метод;</w:t>
      </w:r>
    </w:p>
    <w:p w:rsidR="006739AC" w:rsidRPr="00E33387" w:rsidRDefault="006739AC" w:rsidP="00E33387">
      <w:pPr>
        <w:numPr>
          <w:ilvl w:val="0"/>
          <w:numId w:val="4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проектно-сметный метод;</w:t>
      </w:r>
    </w:p>
    <w:p w:rsidR="006739AC" w:rsidRPr="00E33387" w:rsidRDefault="006739AC" w:rsidP="00E33387">
      <w:pPr>
        <w:numPr>
          <w:ilvl w:val="0"/>
          <w:numId w:val="4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затратный метод;</w:t>
      </w:r>
    </w:p>
    <w:p w:rsidR="006739AC" w:rsidRPr="00E33387" w:rsidRDefault="00BF0B48" w:rsidP="00E33387">
      <w:pPr>
        <w:numPr>
          <w:ilvl w:val="0"/>
          <w:numId w:val="4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иной метод, предусмотренный законодательством.</w:t>
      </w:r>
    </w:p>
    <w:p w:rsidR="00286620" w:rsidRPr="00E33387" w:rsidRDefault="00A650A9" w:rsidP="00E33387">
      <w:pPr>
        <w:spacing w:after="0" w:line="240" w:lineRule="auto"/>
        <w:ind w:firstLine="709"/>
        <w:contextualSpacing/>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8.2. </w:t>
      </w:r>
      <w:r w:rsidR="006739AC" w:rsidRPr="00E33387">
        <w:rPr>
          <w:rFonts w:ascii="Times New Roman" w:eastAsia="Lucida Sans Unicode" w:hAnsi="Times New Roman" w:cs="Times New Roman"/>
          <w:sz w:val="28"/>
          <w:szCs w:val="28"/>
        </w:rPr>
        <w:t xml:space="preserve">Метод сопоставимых рыночных цен (анализа рынка) заключается в установлении НМЦД,  цены договора, заключаемого с единственным </w:t>
      </w:r>
      <w:r w:rsidR="006739AC" w:rsidRPr="00E33387">
        <w:rPr>
          <w:rFonts w:ascii="Times New Roman" w:eastAsia="Lucida Sans Unicode" w:hAnsi="Times New Roman" w:cs="Times New Roman"/>
          <w:sz w:val="28"/>
          <w:szCs w:val="28"/>
        </w:rPr>
        <w:lastRenderedPageBreak/>
        <w:t>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6739AC" w:rsidRPr="00E33387" w:rsidRDefault="00F64F61" w:rsidP="00E33387">
      <w:pPr>
        <w:tabs>
          <w:tab w:val="left" w:pos="709"/>
          <w:tab w:val="left" w:pos="1701"/>
        </w:tabs>
        <w:suppressAutoHyphens/>
        <w:spacing w:after="0" w:line="240" w:lineRule="auto"/>
        <w:ind w:left="3206" w:hanging="2497"/>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8.2.1 </w:t>
      </w:r>
      <w:r w:rsidR="006739AC" w:rsidRPr="00E33387">
        <w:rPr>
          <w:rFonts w:ascii="Times New Roman" w:eastAsia="Lucida Sans Unicode" w:hAnsi="Times New Roman" w:cs="Times New Roman"/>
          <w:sz w:val="28"/>
          <w:szCs w:val="28"/>
        </w:rPr>
        <w:t xml:space="preserve">Идентичными признаются: </w:t>
      </w:r>
    </w:p>
    <w:p w:rsidR="006739AC" w:rsidRPr="00E33387" w:rsidRDefault="006739AC" w:rsidP="00E33387">
      <w:pPr>
        <w:numPr>
          <w:ilvl w:val="0"/>
          <w:numId w:val="4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6739AC" w:rsidRPr="00E33387" w:rsidRDefault="006739AC" w:rsidP="00E33387">
      <w:pPr>
        <w:numPr>
          <w:ilvl w:val="0"/>
          <w:numId w:val="49"/>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rsidR="006739AC" w:rsidRPr="00E33387" w:rsidRDefault="006739AC" w:rsidP="00E33387">
      <w:pPr>
        <w:pStyle w:val="aa"/>
        <w:numPr>
          <w:ilvl w:val="2"/>
          <w:numId w:val="85"/>
        </w:numPr>
        <w:tabs>
          <w:tab w:val="left" w:pos="709"/>
          <w:tab w:val="left" w:pos="1701"/>
        </w:tabs>
        <w:spacing w:after="0" w:line="240" w:lineRule="auto"/>
        <w:ind w:left="3969" w:hanging="3217"/>
        <w:jc w:val="both"/>
        <w:rPr>
          <w:rFonts w:ascii="Times New Roman" w:hAnsi="Times New Roman" w:cs="Times New Roman"/>
          <w:sz w:val="28"/>
          <w:szCs w:val="28"/>
        </w:rPr>
      </w:pPr>
      <w:r w:rsidRPr="00E33387">
        <w:rPr>
          <w:rFonts w:ascii="Times New Roman" w:hAnsi="Times New Roman" w:cs="Times New Roman"/>
          <w:sz w:val="28"/>
          <w:szCs w:val="28"/>
        </w:rPr>
        <w:t>Однородными признаются:</w:t>
      </w:r>
    </w:p>
    <w:p w:rsidR="006739AC" w:rsidRPr="00E33387" w:rsidRDefault="006739AC" w:rsidP="00E33387">
      <w:pPr>
        <w:numPr>
          <w:ilvl w:val="0"/>
          <w:numId w:val="5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6739AC" w:rsidRPr="00E33387" w:rsidRDefault="006739AC" w:rsidP="00E33387">
      <w:pPr>
        <w:numPr>
          <w:ilvl w:val="0"/>
          <w:numId w:val="5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6739AC" w:rsidRPr="00E33387" w:rsidRDefault="00A650A9"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8.2.3. </w:t>
      </w:r>
      <w:r w:rsidR="006739AC" w:rsidRPr="00E33387">
        <w:rPr>
          <w:rFonts w:ascii="Times New Roman" w:eastAsia="Lucida Sans Unicode" w:hAnsi="Times New Roman" w:cs="Times New Roman"/>
          <w:sz w:val="28"/>
          <w:szCs w:val="28"/>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осуществляются следующие процедуры:</w:t>
      </w:r>
    </w:p>
    <w:p w:rsidR="006739AC" w:rsidRPr="00E33387" w:rsidRDefault="006739AC" w:rsidP="00E33387">
      <w:pPr>
        <w:numPr>
          <w:ilvl w:val="0"/>
          <w:numId w:val="5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направление запросов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 Запрос на предоставление ценовой информации, направляемый потенциальному поставщику (подрядчику, исполнителю) должен содержать:</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подробное описание предмета закупки, включая указание единицы измерения, количества товара, объема работы или услуги;</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перечень сведений, необходимых для определения идентичности или однородности товара, работы, услуги, а именно перечень функциональных, технических, качественных, а также эксплуатационных характеристик;</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основные условия исполнения договора, заключаемого по результатам закупки, включая требования к порядку (сроку, месту) поставки товара,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сроки предоставления ценовой информации;</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rsidR="006739AC" w:rsidRPr="00E33387" w:rsidRDefault="006739AC" w:rsidP="00E33387">
      <w:pPr>
        <w:numPr>
          <w:ilvl w:val="0"/>
          <w:numId w:val="6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6739AC" w:rsidRPr="00E33387" w:rsidRDefault="006739AC" w:rsidP="00E33387">
      <w:pPr>
        <w:numPr>
          <w:ilvl w:val="0"/>
          <w:numId w:val="5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осуществление поиска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rsidR="006739AC" w:rsidRPr="00E33387" w:rsidRDefault="006739AC" w:rsidP="00E33387">
      <w:pPr>
        <w:numPr>
          <w:ilvl w:val="0"/>
          <w:numId w:val="5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осуществление сбора и анализа общедоступной ценовой информации, к которой относится в том числе:</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CD72C5"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о котировках на российских биржах и иностранных биржах;</w:t>
      </w:r>
    </w:p>
    <w:p w:rsidR="00CD72C5"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информация о котировках на </w:t>
      </w:r>
      <w:r w:rsidR="00CD72C5" w:rsidRPr="00E33387">
        <w:rPr>
          <w:rFonts w:ascii="Times New Roman" w:hAnsi="Times New Roman" w:cs="Times New Roman"/>
          <w:sz w:val="28"/>
          <w:szCs w:val="28"/>
        </w:rPr>
        <w:t>электронных площадках;</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данные государственной статистической отчетности о ценах товаров, работ, услуг;</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E33387">
        <w:rPr>
          <w:rFonts w:ascii="Times New Roman" w:eastAsia="Lucida Sans Unicode" w:hAnsi="Times New Roman" w:cs="Times New Roman"/>
          <w:sz w:val="28"/>
          <w:szCs w:val="28"/>
        </w:rPr>
        <w:lastRenderedPageBreak/>
        <w:t>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6739AC" w:rsidRPr="00E33387" w:rsidRDefault="006739AC" w:rsidP="00E33387">
      <w:pPr>
        <w:numPr>
          <w:ilvl w:val="0"/>
          <w:numId w:val="6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иные источники информации, в том числе общедоступные результаты изучения рынка.</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источником ценовой информации являются данные из информационно-телекоммуникационной сети «Интернет»,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 Интернет», а также графическое изображение снимка экрана монитора («screenshot» соответствующей страницы);</w:t>
      </w:r>
    </w:p>
    <w:p w:rsidR="006739AC" w:rsidRPr="00E33387" w:rsidRDefault="006739AC" w:rsidP="00E33387">
      <w:pPr>
        <w:numPr>
          <w:ilvl w:val="0"/>
          <w:numId w:val="5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rsidR="006739AC" w:rsidRPr="00E33387" w:rsidRDefault="006739AC" w:rsidP="00E33387">
      <w:pPr>
        <w:pStyle w:val="aa"/>
        <w:numPr>
          <w:ilvl w:val="2"/>
          <w:numId w:val="86"/>
        </w:numPr>
        <w:tabs>
          <w:tab w:val="left" w:pos="709"/>
          <w:tab w:val="left" w:pos="1701"/>
        </w:tabs>
        <w:spacing w:after="0" w:line="240" w:lineRule="auto"/>
        <w:ind w:left="0" w:firstLine="851"/>
        <w:jc w:val="both"/>
        <w:rPr>
          <w:rFonts w:ascii="Times New Roman" w:hAnsi="Times New Roman" w:cs="Times New Roman"/>
          <w:sz w:val="28"/>
          <w:szCs w:val="28"/>
        </w:rPr>
      </w:pPr>
      <w:r w:rsidRPr="00E33387">
        <w:rPr>
          <w:rFonts w:ascii="Times New Roman" w:hAnsi="Times New Roman" w:cs="Times New Roman"/>
          <w:sz w:val="28"/>
          <w:szCs w:val="28"/>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rsidR="006739AC" w:rsidRPr="00E33387" w:rsidRDefault="006739AC" w:rsidP="00E33387">
      <w:pPr>
        <w:pStyle w:val="aa"/>
        <w:numPr>
          <w:ilvl w:val="2"/>
          <w:numId w:val="86"/>
        </w:numPr>
        <w:tabs>
          <w:tab w:val="left" w:pos="709"/>
          <w:tab w:val="left" w:pos="1701"/>
        </w:tabs>
        <w:spacing w:after="0" w:line="240" w:lineRule="auto"/>
        <w:ind w:left="0" w:firstLine="851"/>
        <w:jc w:val="both"/>
        <w:rPr>
          <w:rFonts w:ascii="Times New Roman" w:hAnsi="Times New Roman" w:cs="Times New Roman"/>
          <w:sz w:val="28"/>
          <w:szCs w:val="28"/>
        </w:rPr>
      </w:pPr>
      <w:r w:rsidRPr="00E33387">
        <w:rPr>
          <w:rFonts w:ascii="Times New Roman" w:hAnsi="Times New Roman" w:cs="Times New Roman"/>
          <w:sz w:val="28"/>
          <w:szCs w:val="28"/>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noProof/>
          <w:sz w:val="28"/>
          <w:szCs w:val="28"/>
        </w:rPr>
        <w:drawing>
          <wp:inline distT="0" distB="0" distL="0" distR="0">
            <wp:extent cx="1328420" cy="466090"/>
            <wp:effectExtent l="0" t="0" r="5080" b="0"/>
            <wp:docPr id="4" name="Рисунок 4" descr="base_1_15337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153376_3277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8420" cy="466090"/>
                    </a:xfrm>
                    <a:prstGeom prst="rect">
                      <a:avLst/>
                    </a:prstGeom>
                    <a:noFill/>
                    <a:ln>
                      <a:noFill/>
                    </a:ln>
                  </pic:spPr>
                </pic:pic>
              </a:graphicData>
            </a:graphic>
          </wp:inline>
        </w:drawing>
      </w:r>
      <w:r w:rsidRPr="00E33387">
        <w:rPr>
          <w:rFonts w:ascii="Times New Roman" w:eastAsia="Lucida Sans Unicode" w:hAnsi="Times New Roman" w:cs="Times New Roman"/>
          <w:sz w:val="28"/>
          <w:szCs w:val="28"/>
        </w:rPr>
        <w:t>,</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где: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V - коэффициент вариации;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noProof/>
          <w:sz w:val="28"/>
          <w:szCs w:val="28"/>
        </w:rPr>
        <w:drawing>
          <wp:inline distT="0" distB="0" distL="0" distR="0">
            <wp:extent cx="1751330" cy="594995"/>
            <wp:effectExtent l="0" t="0" r="1270" b="0"/>
            <wp:docPr id="5" name="Рисунок 5" descr="base_1_15337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153376_32774"/>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1330" cy="594995"/>
                    </a:xfrm>
                    <a:prstGeom prst="rect">
                      <a:avLst/>
                    </a:prstGeom>
                    <a:noFill/>
                    <a:ln>
                      <a:noFill/>
                    </a:ln>
                  </pic:spPr>
                </pic:pic>
              </a:graphicData>
            </a:graphic>
          </wp:inline>
        </w:drawing>
      </w:r>
      <w:r w:rsidRPr="00E33387">
        <w:rPr>
          <w:rFonts w:ascii="Times New Roman" w:eastAsia="Lucida Sans Unicode" w:hAnsi="Times New Roman" w:cs="Times New Roman"/>
          <w:sz w:val="28"/>
          <w:szCs w:val="28"/>
        </w:rPr>
        <w:t xml:space="preserve"> - среднее квадратичное отклонение;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noProof/>
          <w:sz w:val="28"/>
          <w:szCs w:val="28"/>
        </w:rPr>
        <w:drawing>
          <wp:inline distT="0" distB="0" distL="0" distR="0">
            <wp:extent cx="172720" cy="250190"/>
            <wp:effectExtent l="0" t="0" r="0" b="0"/>
            <wp:docPr id="6" name="Рисунок 6" descr="base_1_15337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153376_32775"/>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20" cy="250190"/>
                    </a:xfrm>
                    <a:prstGeom prst="rect">
                      <a:avLst/>
                    </a:prstGeom>
                    <a:noFill/>
                    <a:ln>
                      <a:noFill/>
                    </a:ln>
                  </pic:spPr>
                </pic:pic>
              </a:graphicData>
            </a:graphic>
          </wp:inline>
        </w:drawing>
      </w:r>
      <w:r w:rsidRPr="00E33387">
        <w:rPr>
          <w:rFonts w:ascii="Times New Roman" w:eastAsia="Lucida Sans Unicode" w:hAnsi="Times New Roman" w:cs="Times New Roman"/>
          <w:sz w:val="28"/>
          <w:szCs w:val="28"/>
        </w:rPr>
        <w:t xml:space="preserve"> - цена единицы товара, работы, услуги, указанная в источнике с номером i;</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&lt;</w:t>
      </w:r>
      <w:r w:rsidRPr="00E33387">
        <w:rPr>
          <w:rFonts w:ascii="Times New Roman" w:eastAsia="Lucida Sans Unicode" w:hAnsi="Times New Roman" w:cs="Times New Roman"/>
          <w:i/>
          <w:sz w:val="28"/>
          <w:szCs w:val="28"/>
        </w:rPr>
        <w:t>ц</w:t>
      </w:r>
      <w:r w:rsidRPr="00E33387">
        <w:rPr>
          <w:rFonts w:ascii="Times New Roman" w:eastAsia="Lucida Sans Unicode" w:hAnsi="Times New Roman" w:cs="Times New Roman"/>
          <w:sz w:val="28"/>
          <w:szCs w:val="28"/>
        </w:rPr>
        <w:t>&gt; - средняя арифметическая величина цены единицы товара, работы, услуги;</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i/>
          <w:sz w:val="28"/>
          <w:szCs w:val="28"/>
        </w:rPr>
        <w:t>n</w:t>
      </w:r>
      <w:r w:rsidRPr="00E33387">
        <w:rPr>
          <w:rFonts w:ascii="Times New Roman" w:eastAsia="Lucida Sans Unicode" w:hAnsi="Times New Roman" w:cs="Times New Roman"/>
          <w:sz w:val="28"/>
          <w:szCs w:val="28"/>
        </w:rPr>
        <w:t xml:space="preserve"> - количество значений, используемых в расчете.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Если коэффициент вариации превышает 33%, Заказчик проводит дополнительные исследования в целях увеличения количества ценовой информации, используемой в расчетах либо применяет другой метод обоснования НМЦД, максимального значения цены договора, либо цены единицы товара, работы, услуги, цена договора, заключаемого с единственным поставщиком (подрядчиком, исполнителем).</w:t>
      </w:r>
    </w:p>
    <w:p w:rsidR="006739AC" w:rsidRPr="00E33387" w:rsidRDefault="006739AC" w:rsidP="00E33387">
      <w:pPr>
        <w:numPr>
          <w:ilvl w:val="1"/>
          <w:numId w:val="8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6739AC" w:rsidRPr="00E33387" w:rsidRDefault="006739AC" w:rsidP="00E33387">
      <w:pPr>
        <w:numPr>
          <w:ilvl w:val="1"/>
          <w:numId w:val="8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6739AC" w:rsidRPr="00E33387" w:rsidRDefault="006739AC" w:rsidP="00E33387">
      <w:pPr>
        <w:numPr>
          <w:ilvl w:val="0"/>
          <w:numId w:val="5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6739AC" w:rsidRPr="00E33387" w:rsidRDefault="006739AC" w:rsidP="00E33387">
      <w:pPr>
        <w:numPr>
          <w:ilvl w:val="0"/>
          <w:numId w:val="5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w:t>
      </w:r>
      <w:r w:rsidRPr="00E33387">
        <w:rPr>
          <w:rFonts w:ascii="Times New Roman" w:eastAsia="Lucida Sans Unicode" w:hAnsi="Times New Roman" w:cs="Times New Roman"/>
          <w:sz w:val="28"/>
          <w:szCs w:val="28"/>
        </w:rPr>
        <w:lastRenderedPageBreak/>
        <w:t>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6739AC" w:rsidRPr="00E33387" w:rsidRDefault="006739AC" w:rsidP="00E33387">
      <w:pPr>
        <w:numPr>
          <w:ilvl w:val="0"/>
          <w:numId w:val="5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для определения сметной стоимости строительства, ремонта, содержания зданий, строений, сооружений, помещений, стоимости работ по инженерным изысканиям и по подготовке проектной документации в соответствии со сметными нормативами.</w:t>
      </w:r>
    </w:p>
    <w:p w:rsidR="006739AC" w:rsidRPr="00E33387" w:rsidRDefault="006739AC" w:rsidP="00E33387">
      <w:pPr>
        <w:numPr>
          <w:ilvl w:val="1"/>
          <w:numId w:val="8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6739AC" w:rsidRPr="00E33387" w:rsidRDefault="006739AC" w:rsidP="00E33387">
      <w:pPr>
        <w:numPr>
          <w:ilvl w:val="1"/>
          <w:numId w:val="8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методов, указанных в </w:t>
      </w:r>
      <w:hyperlink r:id="rId13" w:history="1">
        <w:r w:rsidRPr="00E33387">
          <w:rPr>
            <w:rFonts w:ascii="Times New Roman" w:eastAsia="Lucida Sans Unicode" w:hAnsi="Times New Roman" w:cs="Times New Roman"/>
            <w:sz w:val="28"/>
            <w:szCs w:val="28"/>
          </w:rPr>
          <w:t>пункте</w:t>
        </w:r>
      </w:hyperlink>
      <w:r w:rsidRPr="00E33387">
        <w:rPr>
          <w:rFonts w:ascii="Times New Roman" w:eastAsia="Lucida Sans Unicode" w:hAnsi="Times New Roman" w:cs="Times New Roman"/>
          <w:sz w:val="28"/>
          <w:szCs w:val="28"/>
        </w:rPr>
        <w:t xml:space="preserve"> 9.1 Положения,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6739AC" w:rsidRPr="00E33387" w:rsidRDefault="006739AC" w:rsidP="00E33387">
      <w:pPr>
        <w:numPr>
          <w:ilvl w:val="1"/>
          <w:numId w:val="8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w:t>
      </w:r>
    </w:p>
    <w:p w:rsidR="006739AC" w:rsidRPr="00E33387" w:rsidRDefault="006739AC" w:rsidP="00E33387">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6739AC" w:rsidRPr="00E33387" w:rsidRDefault="00EC5DB0"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28" w:name="_Toc450226735"/>
      <w:bookmarkStart w:id="29" w:name="_Toc516146017"/>
      <w:bookmarkStart w:id="30" w:name="_Toc518893393"/>
      <w:r w:rsidRPr="00E33387">
        <w:rPr>
          <w:rFonts w:ascii="Times New Roman" w:eastAsia="Times New Roman" w:hAnsi="Times New Roman" w:cs="Times New Roman"/>
          <w:bCs/>
          <w:kern w:val="32"/>
          <w:sz w:val="28"/>
          <w:szCs w:val="28"/>
        </w:rPr>
        <w:t>Глава 9</w:t>
      </w:r>
      <w:r w:rsidR="006739AC" w:rsidRPr="00E33387">
        <w:rPr>
          <w:rFonts w:ascii="Times New Roman" w:eastAsia="Times New Roman" w:hAnsi="Times New Roman" w:cs="Times New Roman"/>
          <w:bCs/>
          <w:kern w:val="32"/>
          <w:sz w:val="28"/>
          <w:szCs w:val="28"/>
        </w:rPr>
        <w:t>. ТРЕБОВАНИЯ К УЧАСТНИКАМ ЗАКУПКИ</w:t>
      </w:r>
      <w:bookmarkEnd w:id="28"/>
      <w:bookmarkEnd w:id="29"/>
      <w:bookmarkEnd w:id="30"/>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87"/>
        </w:numPr>
        <w:tabs>
          <w:tab w:val="left" w:pos="709"/>
          <w:tab w:val="left" w:pos="1701"/>
        </w:tabs>
        <w:spacing w:after="0" w:line="240" w:lineRule="auto"/>
        <w:ind w:left="0" w:firstLine="709"/>
        <w:jc w:val="both"/>
        <w:rPr>
          <w:rFonts w:ascii="Times New Roman" w:hAnsi="Times New Roman" w:cs="Times New Roman"/>
          <w:sz w:val="28"/>
          <w:szCs w:val="28"/>
        </w:rPr>
      </w:pPr>
      <w:bookmarkStart w:id="31" w:name="требования"/>
      <w:bookmarkEnd w:id="31"/>
      <w:r w:rsidRPr="00E33387">
        <w:rPr>
          <w:rFonts w:ascii="Times New Roman" w:hAnsi="Times New Roman" w:cs="Times New Roman"/>
          <w:sz w:val="28"/>
          <w:szCs w:val="28"/>
        </w:rPr>
        <w:t>При осуществлении закупки Заказчик устанавливает следующие единые требования к участникам закупки:</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соответствие требованиям, устанавливаемым в соответствии с законодательством Российской Федерации к лицам, осуществляющим поставку товара, выполнение работы и оказание услуги, являющихся предметом закупки;</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непроведение ликвидации участника закупки - юридического лица и отсутствие решения арбитражного суда о признании участника </w:t>
      </w:r>
      <w:r w:rsidRPr="00E33387">
        <w:rPr>
          <w:rFonts w:ascii="Times New Roman" w:eastAsia="Lucida Sans Unicode" w:hAnsi="Times New Roman" w:cs="Times New Roman"/>
          <w:sz w:val="28"/>
          <w:szCs w:val="28"/>
        </w:rPr>
        <w:lastRenderedPageBreak/>
        <w:t>закупки - юридического лица или индивидуального предпринимателя несостоятельным (банкротом) и об открытии конкурсного производства;</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83CA5" w:rsidRPr="00E33387" w:rsidRDefault="00483CA5" w:rsidP="00E33387">
      <w:pPr>
        <w:pStyle w:val="aa"/>
        <w:numPr>
          <w:ilvl w:val="0"/>
          <w:numId w:val="53"/>
        </w:numPr>
        <w:autoSpaceDE w:val="0"/>
        <w:autoSpaceDN w:val="0"/>
        <w:adjustRightInd w:val="0"/>
        <w:spacing w:after="0" w:line="240" w:lineRule="auto"/>
        <w:ind w:left="142"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332EB">
          <w:rPr>
            <w:rFonts w:ascii="Times New Roman" w:hAnsi="Times New Roman" w:cs="Times New Roman"/>
            <w:color w:val="auto"/>
            <w:sz w:val="28"/>
            <w:szCs w:val="28"/>
          </w:rPr>
          <w:t>законодательством</w:t>
        </w:r>
      </w:hyperlink>
      <w:r w:rsidRPr="00E33387">
        <w:rPr>
          <w:rFonts w:ascii="Times New Roman" w:hAnsi="Times New Roman" w:cs="Times New Roman"/>
          <w:sz w:val="28"/>
          <w:szCs w:val="28"/>
        </w:rPr>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w:t>
      </w:r>
      <w:r w:rsidRPr="00E33387">
        <w:rPr>
          <w:rFonts w:ascii="Times New Roman" w:eastAsia="Lucida Sans Unicode" w:hAnsi="Times New Roman" w:cs="Times New Roman"/>
          <w:sz w:val="28"/>
          <w:szCs w:val="28"/>
        </w:rPr>
        <w:lastRenderedPageBreak/>
        <w:t>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6739AC" w:rsidRPr="00E33387" w:rsidRDefault="006739AC" w:rsidP="00E33387">
      <w:pPr>
        <w:numPr>
          <w:ilvl w:val="0"/>
          <w:numId w:val="5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3CA5" w:rsidRPr="00E33387" w:rsidRDefault="00483CA5" w:rsidP="00E33387">
      <w:pPr>
        <w:pStyle w:val="aa"/>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участник закупки не является офшорной компанией;</w:t>
      </w:r>
    </w:p>
    <w:p w:rsidR="00BF0B48" w:rsidRPr="00E33387" w:rsidRDefault="00BF0B48" w:rsidP="00E33387">
      <w:pPr>
        <w:pStyle w:val="aa"/>
        <w:numPr>
          <w:ilvl w:val="0"/>
          <w:numId w:val="53"/>
        </w:numPr>
        <w:autoSpaceDE w:val="0"/>
        <w:autoSpaceDN w:val="0"/>
        <w:adjustRightInd w:val="0"/>
        <w:spacing w:after="0" w:line="240" w:lineRule="auto"/>
        <w:ind w:left="0" w:firstLine="709"/>
        <w:jc w:val="both"/>
        <w:rPr>
          <w:rFonts w:ascii="Times New Roman" w:hAnsi="Times New Roman" w:cs="Times New Roman"/>
          <w:sz w:val="28"/>
          <w:szCs w:val="28"/>
        </w:rPr>
      </w:pPr>
      <w:r w:rsidRPr="00E33387">
        <w:rPr>
          <w:rStyle w:val="extended-textshort"/>
          <w:rFonts w:ascii="Times New Roman" w:hAnsi="Times New Roman" w:cs="Times New Roman"/>
          <w:sz w:val="28"/>
          <w:szCs w:val="28"/>
        </w:rPr>
        <w:t xml:space="preserve">отсутствие у </w:t>
      </w:r>
      <w:r w:rsidRPr="00E33387">
        <w:rPr>
          <w:rStyle w:val="extended-textshort"/>
          <w:rFonts w:ascii="Times New Roman" w:hAnsi="Times New Roman" w:cs="Times New Roman"/>
          <w:bCs/>
          <w:sz w:val="28"/>
          <w:szCs w:val="28"/>
        </w:rPr>
        <w:t>участниказакупки</w:t>
      </w:r>
      <w:r w:rsidRPr="00E33387">
        <w:rPr>
          <w:rStyle w:val="extended-textshort"/>
          <w:rFonts w:ascii="Times New Roman" w:hAnsi="Times New Roman" w:cs="Times New Roman"/>
          <w:sz w:val="28"/>
          <w:szCs w:val="28"/>
        </w:rPr>
        <w:t xml:space="preserve"> ограничений для участия в </w:t>
      </w:r>
      <w:r w:rsidRPr="00E33387">
        <w:rPr>
          <w:rStyle w:val="extended-textshort"/>
          <w:rFonts w:ascii="Times New Roman" w:hAnsi="Times New Roman" w:cs="Times New Roman"/>
          <w:bCs/>
          <w:sz w:val="28"/>
          <w:szCs w:val="28"/>
        </w:rPr>
        <w:t>закупках</w:t>
      </w:r>
      <w:r w:rsidRPr="00E33387">
        <w:rPr>
          <w:rStyle w:val="extended-textshort"/>
          <w:rFonts w:ascii="Times New Roman" w:hAnsi="Times New Roman" w:cs="Times New Roman"/>
          <w:sz w:val="28"/>
          <w:szCs w:val="28"/>
        </w:rPr>
        <w:t>, установленных законодательством Российской Федерации</w:t>
      </w:r>
      <w:r w:rsidR="00DE61CA" w:rsidRPr="00E33387">
        <w:rPr>
          <w:rStyle w:val="extended-textshort"/>
          <w:rFonts w:ascii="Times New Roman" w:hAnsi="Times New Roman" w:cs="Times New Roman"/>
          <w:sz w:val="28"/>
          <w:szCs w:val="28"/>
        </w:rPr>
        <w:t>.</w:t>
      </w:r>
    </w:p>
    <w:p w:rsidR="006739AC" w:rsidRPr="00E33387" w:rsidRDefault="006739AC" w:rsidP="00E33387">
      <w:pPr>
        <w:pStyle w:val="aa"/>
        <w:numPr>
          <w:ilvl w:val="1"/>
          <w:numId w:val="87"/>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Заказчик вправе установить в документации о конкурентной закупке требование об отсутствии информации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6739AC" w:rsidRPr="00E33387" w:rsidRDefault="006739AC" w:rsidP="00E33387">
      <w:pPr>
        <w:numPr>
          <w:ilvl w:val="1"/>
          <w:numId w:val="8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32" w:name="требованиякалиф"/>
      <w:bookmarkEnd w:id="32"/>
      <w:r w:rsidRPr="00E33387">
        <w:rPr>
          <w:rFonts w:ascii="Times New Roman" w:eastAsia="Lucida Sans Unicode" w:hAnsi="Times New Roman" w:cs="Times New Roman"/>
          <w:sz w:val="28"/>
          <w:szCs w:val="28"/>
        </w:rPr>
        <w:t xml:space="preserve">При осуществлении конкурентной закупки, НМЦД которой превышает пять миллионов рублей, а в случае, осуществления конкурентной закупки в соответствии с подпунктом 2 пункта </w:t>
      </w:r>
      <w:r w:rsidR="00F817C3"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.1 Положения - без ограничения размера НМЦД, Заказчик вправе установить квалификационные требования к участникам закупки, в том числе: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к наличию материальных, финансовых и трудовых ресурсов, необходимых для исполнения договора в случае;</w:t>
      </w:r>
    </w:p>
    <w:p w:rsidR="006739AC" w:rsidRPr="00E33387" w:rsidRDefault="006739AC" w:rsidP="00E33387">
      <w:pPr>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 наличию опыта исполнения (с учетом правопреемства) договоров (контрактов) на выполнение работ, оказание услуг, поставки товара сопоставимого характера и объема за последние три года до даты подачи заявки на участие в соответствующей закупке. При этом стоимость ранее исполненных договоров (контрактов) устанавливается в пределах 30 </w:t>
      </w:r>
      <w:r w:rsidRPr="00E33387">
        <w:rPr>
          <w:rFonts w:ascii="Times New Roman" w:eastAsia="Lucida Sans Unicode" w:hAnsi="Times New Roman" w:cs="Times New Roman"/>
          <w:sz w:val="28"/>
          <w:szCs w:val="28"/>
        </w:rPr>
        <w:lastRenderedPageBreak/>
        <w:t>процентов НМЦД, на право заключить который проводится закупка. Параметры, по которым будет определяться аналогичность товаров, работ, услуг, должны быть определены в документации о конкурентной закупке.</w:t>
      </w:r>
    </w:p>
    <w:p w:rsidR="006739AC" w:rsidRPr="00E33387" w:rsidRDefault="006739AC" w:rsidP="00E33387">
      <w:pPr>
        <w:numPr>
          <w:ilvl w:val="1"/>
          <w:numId w:val="87"/>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проверяет соответствие участников закупки требованиям, указанным в подпункте 1 пункта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.1 и пунктах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.2,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.3 (при наличии таких требований) Положения. Закупочная комиссия вправе проверять соответствие участников закупки требованиям, указанным в подпунктах 2 - 8 пункта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.1 Положения.</w:t>
      </w:r>
    </w:p>
    <w:p w:rsidR="006739AC" w:rsidRPr="00E33387" w:rsidRDefault="006739AC" w:rsidP="00E33387">
      <w:pPr>
        <w:numPr>
          <w:ilvl w:val="1"/>
          <w:numId w:val="87"/>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.1, пунктах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.2,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.3 (при наличии таких требований) Положения, или предоставил недостоверную информацию в отношении своего соответствия указанным требованиям.</w:t>
      </w:r>
    </w:p>
    <w:p w:rsidR="006739AC" w:rsidRPr="00E33387" w:rsidRDefault="006739AC" w:rsidP="00E33387">
      <w:pPr>
        <w:numPr>
          <w:ilvl w:val="1"/>
          <w:numId w:val="87"/>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подачи заявки на участие в конкурентной закупке группой лиц, выступающих на стороне одного участника закупки, требованиям, указанным в пункте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.1 Положения, документации о конкурентной закупке, должна в совокупности отвечать такая группа лиц.</w:t>
      </w:r>
    </w:p>
    <w:p w:rsidR="006739AC" w:rsidRPr="00E33387" w:rsidRDefault="006739AC" w:rsidP="00E33387">
      <w:pPr>
        <w:numPr>
          <w:ilvl w:val="1"/>
          <w:numId w:val="87"/>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конкурентной закупки в соответствии с </w:t>
      </w:r>
      <w:hyperlink r:id="rId15" w:history="1">
        <w:r w:rsidRPr="00E33387">
          <w:rPr>
            <w:rFonts w:ascii="Times New Roman" w:eastAsia="Lucida Sans Unicode" w:hAnsi="Times New Roman" w:cs="Times New Roman"/>
            <w:sz w:val="28"/>
            <w:szCs w:val="28"/>
          </w:rPr>
          <w:t xml:space="preserve">подпунктом 2 пункта </w:t>
        </w:r>
      </w:hyperlink>
      <w:r w:rsidR="00DF356A" w:rsidRPr="00E33387">
        <w:rPr>
          <w:rFonts w:ascii="Times New Roman" w:hAnsi="Times New Roman" w:cs="Times New Roman"/>
          <w:sz w:val="28"/>
          <w:szCs w:val="28"/>
        </w:rPr>
        <w:t>4</w:t>
      </w:r>
      <w:r w:rsidRPr="00E33387">
        <w:rPr>
          <w:rFonts w:ascii="Times New Roman" w:eastAsia="Lucida Sans Unicode" w:hAnsi="Times New Roman" w:cs="Times New Roman"/>
          <w:sz w:val="28"/>
          <w:szCs w:val="28"/>
        </w:rPr>
        <w:t xml:space="preserve">.1 Положения Заказчик обязан установить требование к субъектам малого и среднего предпринимательства, являющимся участниками такой закупки, о включении декларации о соответствии участника закупки критериям отнесения к субъектам малого и среднего предпринимательства, установленным </w:t>
      </w:r>
      <w:hyperlink r:id="rId16" w:history="1">
        <w:r w:rsidRPr="00E33387">
          <w:rPr>
            <w:rFonts w:ascii="Times New Roman" w:eastAsia="Lucida Sans Unicode" w:hAnsi="Times New Roman" w:cs="Times New Roman"/>
            <w:sz w:val="28"/>
            <w:szCs w:val="28"/>
          </w:rPr>
          <w:t>статьей 4</w:t>
        </w:r>
      </w:hyperlink>
      <w:r w:rsidRPr="00E33387">
        <w:rPr>
          <w:rFonts w:ascii="Times New Roman" w:eastAsia="Lucida Sans Unicode" w:hAnsi="Times New Roman" w:cs="Times New Roman"/>
          <w:sz w:val="28"/>
          <w:szCs w:val="28"/>
        </w:rPr>
        <w:t xml:space="preserve"> Федерального закона </w:t>
      </w:r>
      <w:r w:rsidRPr="00E33387">
        <w:rPr>
          <w:rFonts w:ascii="Times New Roman" w:eastAsia="Lucida Sans Unicode" w:hAnsi="Times New Roman" w:cs="Times New Roman"/>
          <w:sz w:val="28"/>
          <w:szCs w:val="28"/>
        </w:rPr>
        <w:br/>
        <w:t xml:space="preserve">№ 209-ФЗ, в случае, предусмотренном </w:t>
      </w:r>
      <w:hyperlink r:id="rId17" w:history="1">
        <w:r w:rsidRPr="00E33387">
          <w:rPr>
            <w:rFonts w:ascii="Times New Roman" w:eastAsia="Lucida Sans Unicode" w:hAnsi="Times New Roman" w:cs="Times New Roman"/>
            <w:sz w:val="28"/>
            <w:szCs w:val="28"/>
          </w:rPr>
          <w:t>пунктом 11</w:t>
        </w:r>
      </w:hyperlink>
      <w:r w:rsidRPr="00E33387">
        <w:rPr>
          <w:rFonts w:ascii="Times New Roman" w:eastAsia="Lucida Sans Unicode" w:hAnsi="Times New Roman" w:cs="Times New Roman"/>
          <w:sz w:val="28"/>
          <w:szCs w:val="28"/>
        </w:rPr>
        <w:t xml:space="preserve"> Положения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утвержденного Постановлением № 1352, или сведений из единого реестра субъектов малого и среднего предпринимательства в состав заявки на участие в закупке.</w:t>
      </w:r>
    </w:p>
    <w:p w:rsidR="006739AC" w:rsidRPr="00E33387" w:rsidRDefault="006739AC" w:rsidP="00E33387">
      <w:pPr>
        <w:tabs>
          <w:tab w:val="left" w:pos="709"/>
        </w:tabs>
        <w:suppressAutoHyphens/>
        <w:spacing w:after="0" w:line="240" w:lineRule="auto"/>
        <w:jc w:val="both"/>
        <w:rPr>
          <w:rFonts w:ascii="Times New Roman" w:eastAsia="Lucida Sans Unicode" w:hAnsi="Times New Roman" w:cs="Times New Roman"/>
          <w:sz w:val="28"/>
          <w:szCs w:val="28"/>
        </w:rPr>
      </w:pPr>
    </w:p>
    <w:p w:rsidR="006739AC" w:rsidRPr="00E33387" w:rsidRDefault="00CA15D9" w:rsidP="00E33387">
      <w:pPr>
        <w:keepNext/>
        <w:tabs>
          <w:tab w:val="left" w:pos="709"/>
        </w:tabs>
        <w:spacing w:after="0" w:line="240" w:lineRule="auto"/>
        <w:ind w:firstLine="709"/>
        <w:jc w:val="center"/>
        <w:outlineLvl w:val="0"/>
        <w:rPr>
          <w:rFonts w:ascii="Times New Roman" w:eastAsia="Times New Roman" w:hAnsi="Times New Roman" w:cs="Times New Roman"/>
          <w:b/>
          <w:bCs/>
          <w:kern w:val="32"/>
          <w:sz w:val="28"/>
          <w:szCs w:val="28"/>
        </w:rPr>
      </w:pPr>
      <w:bookmarkStart w:id="33" w:name="_Toc516146018"/>
      <w:bookmarkStart w:id="34" w:name="_Toc518893394"/>
      <w:r w:rsidRPr="00E33387">
        <w:rPr>
          <w:rFonts w:ascii="Times New Roman" w:eastAsia="Times New Roman" w:hAnsi="Times New Roman" w:cs="Times New Roman"/>
          <w:b/>
          <w:bCs/>
          <w:kern w:val="32"/>
          <w:sz w:val="28"/>
          <w:szCs w:val="28"/>
        </w:rPr>
        <w:t>Глава 10</w:t>
      </w:r>
      <w:r w:rsidR="006739AC" w:rsidRPr="00E33387">
        <w:rPr>
          <w:rFonts w:ascii="Times New Roman" w:eastAsia="Times New Roman" w:hAnsi="Times New Roman" w:cs="Times New Roman"/>
          <w:b/>
          <w:bCs/>
          <w:kern w:val="32"/>
          <w:sz w:val="28"/>
          <w:szCs w:val="28"/>
        </w:rPr>
        <w:t>. СОДЕРЖАНИЕ ЗАЯВКИ НА УЧАСТИЕ В КОНКУРЕНТНОЙ ЗАКУПКЕ</w:t>
      </w:r>
      <w:bookmarkEnd w:id="33"/>
      <w:bookmarkEnd w:id="34"/>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88"/>
        </w:numPr>
        <w:tabs>
          <w:tab w:val="left" w:pos="709"/>
          <w:tab w:val="left" w:pos="1701"/>
        </w:tabs>
        <w:spacing w:after="0" w:line="240" w:lineRule="auto"/>
        <w:ind w:left="0" w:firstLine="568"/>
        <w:jc w:val="both"/>
        <w:rPr>
          <w:rFonts w:ascii="Times New Roman" w:hAnsi="Times New Roman" w:cs="Times New Roman"/>
          <w:sz w:val="28"/>
          <w:szCs w:val="28"/>
        </w:rPr>
      </w:pPr>
      <w:bookmarkStart w:id="35" w:name="заявка"/>
      <w:bookmarkEnd w:id="35"/>
      <w:r w:rsidRPr="00E33387">
        <w:rPr>
          <w:rFonts w:ascii="Times New Roman" w:hAnsi="Times New Roman" w:cs="Times New Roman"/>
          <w:sz w:val="28"/>
          <w:szCs w:val="28"/>
        </w:rPr>
        <w:t xml:space="preserve">Заявка на участие в конкурентной закупке в соответствии с требованиями </w:t>
      </w:r>
      <w:r w:rsidR="00464848" w:rsidRPr="00E33387">
        <w:rPr>
          <w:rFonts w:ascii="Times New Roman" w:hAnsi="Times New Roman" w:cs="Times New Roman"/>
          <w:sz w:val="28"/>
          <w:szCs w:val="28"/>
        </w:rPr>
        <w:t xml:space="preserve">извещения об осуществлении конкурентной закупки и (или) </w:t>
      </w:r>
      <w:r w:rsidRPr="00E33387">
        <w:rPr>
          <w:rFonts w:ascii="Times New Roman" w:hAnsi="Times New Roman" w:cs="Times New Roman"/>
          <w:sz w:val="28"/>
          <w:szCs w:val="28"/>
        </w:rPr>
        <w:t>документации о конкурентной закупке должна содержать:</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согласие участника закупки на поставку товара, выполнение работы или оказание услуги на условиях, предусмотренных извещением об осуществлении конкурентной закупки и (или) документацией о конкурентной закупке и не подлежащих изменению по результатам проведения закупочной процедуры. В случае осуществления конкурентной </w:t>
      </w:r>
      <w:r w:rsidRPr="00E33387">
        <w:rPr>
          <w:rFonts w:ascii="Times New Roman" w:eastAsia="Lucida Sans Unicode" w:hAnsi="Times New Roman" w:cs="Times New Roman"/>
          <w:sz w:val="28"/>
          <w:szCs w:val="28"/>
        </w:rPr>
        <w:lastRenderedPageBreak/>
        <w:t>закупки в электронной форме такое согласие участник закупки может подать с применением программно-аппаратных средств ЭП;</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конкурентной закупке.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об осуществлении конкурентной закупки и (или) документацией о конкурентной закупке,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об осуществлении конкурентной закупки и (или) документации о конкурентной закупке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об осуществлении конкурентной закупки и (или) документации о конкурентной закупке).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о проведении конкурентной закупки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лица)(за исключением конкурентных закупок </w:t>
      </w:r>
      <w:r w:rsidRPr="00E33387">
        <w:rPr>
          <w:rFonts w:ascii="Times New Roman" w:eastAsia="Lucida Sans Unicode" w:hAnsi="Times New Roman" w:cs="Times New Roman"/>
          <w:sz w:val="28"/>
          <w:szCs w:val="28"/>
        </w:rPr>
        <w:lastRenderedPageBreak/>
        <w:t>в электронной форме, при условии наличия доступа к указанным документам и информации, обеспеченного оператором ЭП);</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копии учредительных документов участника закупки (для юридических лиц)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(за исключением конкурентных закупок в электронной форме при условии наличия доступа к указанным документам и информации, обеспеченного оператором ЭП);</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документы, подтверждающие соответствие участника закупки требованиям, установленным Заказчиком в документации о конкурентной закупке в соответствии спод</w:t>
      </w:r>
      <w:hyperlink r:id="rId18" w:history="1">
        <w:r w:rsidRPr="00E33387">
          <w:rPr>
            <w:rFonts w:ascii="Times New Roman" w:eastAsia="Lucida Sans Unicode" w:hAnsi="Times New Roman" w:cs="Times New Roman"/>
            <w:sz w:val="28"/>
            <w:szCs w:val="28"/>
          </w:rPr>
          <w:t>пунктом 1 пункта</w:t>
        </w:r>
      </w:hyperlink>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.1, пунктами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.2,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.3 (при наличии таких требований) Положения, а также декларацию о соответствии участника закупки требованиям, установленным в соответствии с подпунктами 2 - 8 пункта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 xml:space="preserve">.1 Положения. </w:t>
      </w:r>
    </w:p>
    <w:p w:rsidR="006739AC" w:rsidRPr="00E33387" w:rsidRDefault="006739AC" w:rsidP="00E33387">
      <w:pPr>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В случае если при закупке работ по строительству, реконструкции, капитальному ремонту, ремонту объекта капитального строительства, Заказчик в документации о конкурентной закупке установил квалификационное требование, предусмотренное пунктом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w:t>
      </w:r>
      <w:r w:rsidR="003D020A"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 xml:space="preserve"> Положения, о наличии опыта исполнения (с учетом правопреемства) договоров (контрактов) на выполнение таких работ, участник закупки подтверждает наличие требуемого опыта путем предоставления: </w:t>
      </w:r>
    </w:p>
    <w:p w:rsidR="006739AC" w:rsidRPr="00E33387" w:rsidRDefault="006739AC" w:rsidP="00E33387">
      <w:pPr>
        <w:numPr>
          <w:ilvl w:val="0"/>
          <w:numId w:val="7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копии (копий) договора (договоров) (контракта (контрактов), предметом которого (которых) является выполнение работ соответственно по строительству, реконструкции, капитальному ремонту, ремонту объектов капитального строительства; </w:t>
      </w:r>
    </w:p>
    <w:p w:rsidR="006739AC" w:rsidRPr="00E33387" w:rsidRDefault="006739AC" w:rsidP="00E33387">
      <w:pPr>
        <w:numPr>
          <w:ilvl w:val="0"/>
          <w:numId w:val="7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копии (копий) акта (актов) выполненных работ, содержащего (содержащих) все обязательные реквизиты, установленные </w:t>
      </w:r>
      <w:hyperlink r:id="rId19" w:history="1">
        <w:r w:rsidRPr="00E33387">
          <w:rPr>
            <w:rFonts w:ascii="Times New Roman" w:eastAsia="Lucida Sans Unicode" w:hAnsi="Times New Roman" w:cs="Times New Roman"/>
            <w:sz w:val="28"/>
            <w:szCs w:val="28"/>
          </w:rPr>
          <w:t>частью 2 статьи 9</w:t>
        </w:r>
      </w:hyperlink>
      <w:r w:rsidRPr="00E33387">
        <w:rPr>
          <w:rFonts w:ascii="Times New Roman" w:eastAsia="Lucida Sans Unicode" w:hAnsi="Times New Roman" w:cs="Times New Roman"/>
          <w:sz w:val="28"/>
          <w:szCs w:val="28"/>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w:t>
      </w:r>
    </w:p>
    <w:p w:rsidR="006739AC" w:rsidRPr="00E33387" w:rsidRDefault="006739AC" w:rsidP="00E33387">
      <w:pPr>
        <w:numPr>
          <w:ilvl w:val="0"/>
          <w:numId w:val="7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копии (копий)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w:t>
      </w:r>
    </w:p>
    <w:p w:rsidR="006739AC" w:rsidRPr="00E33387" w:rsidRDefault="006739AC" w:rsidP="00E33387">
      <w:pPr>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Указанные документы должны быть подписаны не ранее чем за три года до даты окончания срока подачи заявок на участие в такой закупке.</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сведения с сайта федерального органа исполнительной власти, осуществляющего функции по контролю и надзору за соблюдением законодательства о налогах и сборах, на бумажном носителе в форме документа «Сведения из Единого реестра субъектов малого и среднего предпринимательства» или декларация о соответствии участника закупки (привлекаемых участником закупки субподрядчиков (соисполнителей) из числа субъектов малого и среднего предпринимательства) критериям отнесения к субъектам малого и среднегопредпринимательства, установленным </w:t>
      </w:r>
      <w:hyperlink r:id="rId20" w:history="1">
        <w:r w:rsidRPr="00E33387">
          <w:rPr>
            <w:rFonts w:ascii="Times New Roman" w:eastAsia="Lucida Sans Unicode" w:hAnsi="Times New Roman" w:cs="Times New Roman"/>
            <w:sz w:val="28"/>
            <w:szCs w:val="28"/>
          </w:rPr>
          <w:t>статьей 4</w:t>
        </w:r>
      </w:hyperlink>
      <w:r w:rsidRPr="00E33387">
        <w:rPr>
          <w:rFonts w:ascii="Times New Roman" w:eastAsia="Lucida Sans Unicode" w:hAnsi="Times New Roman" w:cs="Times New Roman"/>
          <w:sz w:val="28"/>
          <w:szCs w:val="28"/>
        </w:rPr>
        <w:t xml:space="preserve"> Федерального закона № 209-ФЗ, по форме согласно приложению к Положению об особенностях участия субъектов малого и среднего предпринимательства в закупках отдельными видами юридических лиц, годовом объеме таких закупок и порядке расчета указанного объема, утвержденному Постановлением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hyperlink r:id="rId21" w:history="1">
        <w:r w:rsidRPr="00E33387">
          <w:rPr>
            <w:rFonts w:ascii="Times New Roman" w:eastAsia="Lucida Sans Unicode" w:hAnsi="Times New Roman" w:cs="Times New Roman"/>
            <w:sz w:val="28"/>
            <w:szCs w:val="28"/>
          </w:rPr>
          <w:t>частью 3 статьи 4</w:t>
        </w:r>
      </w:hyperlink>
      <w:r w:rsidRPr="00E33387">
        <w:rPr>
          <w:rFonts w:ascii="Times New Roman" w:eastAsia="Lucida Sans Unicode" w:hAnsi="Times New Roman" w:cs="Times New Roman"/>
          <w:sz w:val="28"/>
          <w:szCs w:val="28"/>
        </w:rPr>
        <w:t xml:space="preserve"> Федерального закона № 209-ФЗ, в едином реестре субъектов малого и среднего предпринимательства (при </w:t>
      </w:r>
      <w:r w:rsidRPr="00E33387">
        <w:rPr>
          <w:rFonts w:ascii="Times New Roman" w:eastAsia="Lucida Sans Unicode" w:hAnsi="Times New Roman" w:cs="Times New Roman"/>
          <w:sz w:val="28"/>
          <w:szCs w:val="28"/>
        </w:rPr>
        <w:lastRenderedPageBreak/>
        <w:t xml:space="preserve">осуществлении закупок в соответствии с подпунктами 2, 3 пункта </w:t>
      </w:r>
      <w:r w:rsidR="00DF356A"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 Положения, а также в случае, предусмотренном пунктом </w:t>
      </w:r>
      <w:r w:rsidR="00DF356A"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.7 Положения);</w:t>
      </w:r>
    </w:p>
    <w:p w:rsidR="006739AC" w:rsidRPr="00E33387" w:rsidRDefault="006739AC" w:rsidP="00E33387">
      <w:pPr>
        <w:numPr>
          <w:ilvl w:val="0"/>
          <w:numId w:val="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документы, подтверждающие внесение обеспечения заявки на участие в конкурентной закупке (платежное поручение, подтверждающее перечисление денежных средств в качестве обеспечения заявки на участие в такой закупке, или копия этого платежного поручения либо банковская гарантия, соответствующая требованиям Положения), в случае, если Заказчиком установлено требование об обеспечении заявки на участие в конкурентной закупке (за исключением конкурентных закупок в электронной форме,осуществляемых в соответствии подпунктом 2 пункта </w:t>
      </w:r>
      <w:r w:rsidR="00DF356A"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.1 Положения).</w:t>
      </w:r>
    </w:p>
    <w:p w:rsidR="006739AC" w:rsidRPr="00E33387" w:rsidRDefault="006739AC" w:rsidP="00E33387">
      <w:pPr>
        <w:pStyle w:val="aa"/>
        <w:numPr>
          <w:ilvl w:val="1"/>
          <w:numId w:val="89"/>
        </w:numPr>
        <w:tabs>
          <w:tab w:val="left" w:pos="709"/>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sz w:val="28"/>
          <w:szCs w:val="28"/>
        </w:rPr>
        <w:t>Исчерпывающий перечень документов и информации, подлежащих включению в состав заявки на участие в закупке, порядок подачи таких заявок, устанавливается Заказчиком в документации о конкурентной закупке в соответствии с требованиями Положения в зависимости от способа проведения конкурентной закупки.</w:t>
      </w:r>
    </w:p>
    <w:p w:rsidR="006739AC" w:rsidRPr="00E33387" w:rsidRDefault="006739AC" w:rsidP="00E33387">
      <w:pPr>
        <w:pStyle w:val="aa"/>
        <w:numPr>
          <w:ilvl w:val="1"/>
          <w:numId w:val="90"/>
        </w:numPr>
        <w:tabs>
          <w:tab w:val="left" w:pos="0"/>
          <w:tab w:val="left" w:pos="709"/>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sz w:val="28"/>
          <w:szCs w:val="28"/>
        </w:rPr>
        <w:t>Заказчик в документации о конкурентной закупке определяет форму предоставления сведений и документов, подлежащих обязательному включению в заявку на участие в конкурентной закупке, из нижеперечисленных:</w:t>
      </w:r>
    </w:p>
    <w:p w:rsidR="006739AC" w:rsidRPr="00E33387" w:rsidRDefault="006739AC" w:rsidP="00E33387">
      <w:pPr>
        <w:numPr>
          <w:ilvl w:val="0"/>
          <w:numId w:val="76"/>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сведения, сформированные с помощью средств, предусмотренных программно-аппаратным комплексом ЭП; </w:t>
      </w:r>
    </w:p>
    <w:p w:rsidR="006739AC" w:rsidRPr="00E33387" w:rsidRDefault="006739AC" w:rsidP="00E33387">
      <w:pPr>
        <w:numPr>
          <w:ilvl w:val="0"/>
          <w:numId w:val="76"/>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оригинал документа; </w:t>
      </w:r>
    </w:p>
    <w:p w:rsidR="006739AC" w:rsidRPr="00E33387" w:rsidRDefault="006739AC" w:rsidP="00E33387">
      <w:pPr>
        <w:numPr>
          <w:ilvl w:val="0"/>
          <w:numId w:val="76"/>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 </w:t>
      </w:r>
    </w:p>
    <w:p w:rsidR="006739AC" w:rsidRPr="00E33387" w:rsidRDefault="006739AC" w:rsidP="00E33387">
      <w:pPr>
        <w:numPr>
          <w:ilvl w:val="0"/>
          <w:numId w:val="76"/>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копия документа, графический вид – файл, содержащий графический образ оригинала документа, заверенный в порядке, установленном документацией о конкурентной закупке. </w:t>
      </w:r>
    </w:p>
    <w:p w:rsidR="006739AC" w:rsidRPr="00E33387" w:rsidRDefault="006739AC" w:rsidP="00E33387">
      <w:pPr>
        <w:tabs>
          <w:tab w:val="left" w:pos="0"/>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Сведения, предусмотренные подпунктами 1 и 3 настоящего пункта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36" w:name="_Toc450226736"/>
      <w:bookmarkStart w:id="37" w:name="_Toc516146019"/>
      <w:bookmarkStart w:id="38" w:name="_Toc518893395"/>
      <w:r w:rsidRPr="00E33387">
        <w:rPr>
          <w:rFonts w:ascii="Times New Roman" w:eastAsia="Times New Roman" w:hAnsi="Times New Roman" w:cs="Times New Roman"/>
          <w:bCs/>
          <w:kern w:val="32"/>
          <w:sz w:val="28"/>
          <w:szCs w:val="28"/>
        </w:rPr>
        <w:t>Глава 1</w:t>
      </w:r>
      <w:r w:rsidR="00CA15D9" w:rsidRPr="00E33387">
        <w:rPr>
          <w:rFonts w:ascii="Times New Roman" w:eastAsia="Times New Roman" w:hAnsi="Times New Roman" w:cs="Times New Roman"/>
          <w:bCs/>
          <w:kern w:val="32"/>
          <w:sz w:val="28"/>
          <w:szCs w:val="28"/>
        </w:rPr>
        <w:t>1</w:t>
      </w:r>
      <w:r w:rsidRPr="00E33387">
        <w:rPr>
          <w:rFonts w:ascii="Times New Roman" w:eastAsia="Times New Roman" w:hAnsi="Times New Roman" w:cs="Times New Roman"/>
          <w:bCs/>
          <w:kern w:val="32"/>
          <w:sz w:val="28"/>
          <w:szCs w:val="28"/>
        </w:rPr>
        <w:t>. СОДЕРЖАНИЕ ИЗВЕЩЕНИЯ ОБ ОСУЩЕСТВЛЕНИИ КОНКУРЕНТНОЙ ЗАКУПКИ И ДОКУМЕНТАЦИИ</w:t>
      </w:r>
      <w:bookmarkStart w:id="39" w:name="_Toc450226737"/>
      <w:bookmarkEnd w:id="36"/>
      <w:r w:rsidRPr="00E33387">
        <w:rPr>
          <w:rFonts w:ascii="Times New Roman" w:eastAsia="Times New Roman" w:hAnsi="Times New Roman" w:cs="Times New Roman"/>
          <w:bCs/>
          <w:kern w:val="32"/>
          <w:sz w:val="28"/>
          <w:szCs w:val="28"/>
        </w:rPr>
        <w:t xml:space="preserve"> О КОНКУРЕНТНОЙ ЗАКУПКЕ</w:t>
      </w:r>
      <w:bookmarkEnd w:id="37"/>
      <w:bookmarkEnd w:id="38"/>
      <w:bookmarkEnd w:id="39"/>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91"/>
        </w:numPr>
        <w:tabs>
          <w:tab w:val="left" w:pos="709"/>
        </w:tabs>
        <w:spacing w:after="0" w:line="240" w:lineRule="auto"/>
        <w:ind w:left="0" w:firstLine="851"/>
        <w:jc w:val="both"/>
        <w:rPr>
          <w:rFonts w:ascii="Times New Roman" w:hAnsi="Times New Roman" w:cs="Times New Roman"/>
          <w:sz w:val="28"/>
          <w:szCs w:val="28"/>
        </w:rPr>
      </w:pPr>
      <w:bookmarkStart w:id="40" w:name="пункт121"/>
      <w:bookmarkStart w:id="41" w:name="извещение"/>
      <w:bookmarkEnd w:id="40"/>
      <w:bookmarkEnd w:id="41"/>
      <w:r w:rsidRPr="00E33387">
        <w:rPr>
          <w:rFonts w:ascii="Times New Roman" w:hAnsi="Times New Roman" w:cs="Times New Roman"/>
          <w:sz w:val="28"/>
          <w:szCs w:val="28"/>
        </w:rPr>
        <w:t xml:space="preserve">Извещение об осуществлении конкурентной закупки является неотъемлемой частью документации о конкурентной закупке, за исключением запроса котировок в электронной форме. Сведения, содержащиеся в извещении об осуществлении конкурентной закупки, должны соответствовать сведениям, содержащимся в документации о </w:t>
      </w:r>
      <w:r w:rsidRPr="00E33387">
        <w:rPr>
          <w:rFonts w:ascii="Times New Roman" w:hAnsi="Times New Roman" w:cs="Times New Roman"/>
          <w:sz w:val="28"/>
          <w:szCs w:val="28"/>
        </w:rPr>
        <w:lastRenderedPageBreak/>
        <w:t>конкурентной закупке. Извещение об осуществлении конкурентной закупки должно содержать следующую информацию:</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способ осуществления закупки, предусмотренный Положением;</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rsidR="00974241"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необходимости);</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место поставки товара, выполнения работы, оказания услуги;</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сведения о НМЦД либо формула цены, устанавливающая правила расчета сумм, подлежащих уплате Заказчиком поставщику (подрядчику, исполнителю)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информация о валюте, используемой для формирования НМЦД и расчетов с поставщиком (подрядчиком, исполнителем);</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закупки в соответствии с </w:t>
      </w:r>
      <w:hyperlink r:id="rId22" w:history="1">
        <w:r w:rsidRPr="00E33387">
          <w:rPr>
            <w:rFonts w:ascii="Times New Roman" w:eastAsia="Lucida Sans Unicode" w:hAnsi="Times New Roman" w:cs="Times New Roman"/>
            <w:sz w:val="28"/>
            <w:szCs w:val="28"/>
          </w:rPr>
          <w:t>подпунктом 2 пункта 5.1</w:t>
        </w:r>
      </w:hyperlink>
      <w:r w:rsidRPr="00E33387">
        <w:rPr>
          <w:rFonts w:ascii="Times New Roman" w:eastAsia="Lucida Sans Unicode" w:hAnsi="Times New Roman" w:cs="Times New Roman"/>
          <w:sz w:val="28"/>
          <w:szCs w:val="28"/>
        </w:rPr>
        <w:t xml:space="preserve"> Положения указывается, что участниками такой закупки могут быть только субъекты малого и среднего предпринимательства;</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адрес ЭП в информационно-телекоммуникационной сети «Интернет»;</w:t>
      </w:r>
    </w:p>
    <w:p w:rsidR="006739AC" w:rsidRPr="00E33387" w:rsidRDefault="006739AC" w:rsidP="00E33387">
      <w:pPr>
        <w:numPr>
          <w:ilvl w:val="0"/>
          <w:numId w:val="7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Заказчиком предусмотрено требование обеспечения заявок на участие в конкурентной закупке и/или обеспечения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6739AC" w:rsidRPr="00E33387" w:rsidRDefault="006739AC" w:rsidP="00E33387">
      <w:pPr>
        <w:pStyle w:val="aa"/>
        <w:numPr>
          <w:ilvl w:val="1"/>
          <w:numId w:val="91"/>
        </w:numPr>
        <w:tabs>
          <w:tab w:val="left" w:pos="0"/>
          <w:tab w:val="left" w:pos="709"/>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Извещение об осуществлении неконкурентной закупки должно содержать информацию, предусмотренную подпунктами 1 – 7, 12 пункта 1</w:t>
      </w:r>
      <w:r w:rsidR="00DF356A" w:rsidRPr="00E33387">
        <w:rPr>
          <w:rFonts w:ascii="Times New Roman" w:hAnsi="Times New Roman" w:cs="Times New Roman"/>
          <w:sz w:val="28"/>
          <w:szCs w:val="28"/>
        </w:rPr>
        <w:t>1</w:t>
      </w:r>
      <w:r w:rsidRPr="00E33387">
        <w:rPr>
          <w:rFonts w:ascii="Times New Roman" w:hAnsi="Times New Roman" w:cs="Times New Roman"/>
          <w:sz w:val="28"/>
          <w:szCs w:val="28"/>
        </w:rPr>
        <w:t xml:space="preserve">.1 Положения, а также информацию о единственном поставщике (подрядчике, </w:t>
      </w:r>
      <w:r w:rsidRPr="00E33387">
        <w:rPr>
          <w:rFonts w:ascii="Times New Roman" w:hAnsi="Times New Roman" w:cs="Times New Roman"/>
          <w:sz w:val="28"/>
          <w:szCs w:val="28"/>
        </w:rPr>
        <w:lastRenderedPageBreak/>
        <w:t>исполнителе) с которым заключен договор (наименование, идентификационный номер налогоплательщика).</w:t>
      </w:r>
    </w:p>
    <w:p w:rsidR="006739AC" w:rsidRPr="00E33387" w:rsidRDefault="006739AC" w:rsidP="00E33387">
      <w:pPr>
        <w:pStyle w:val="aa"/>
        <w:numPr>
          <w:ilvl w:val="1"/>
          <w:numId w:val="91"/>
        </w:numPr>
        <w:tabs>
          <w:tab w:val="left" w:pos="709"/>
          <w:tab w:val="left" w:pos="1560"/>
        </w:tabs>
        <w:spacing w:after="0" w:line="240" w:lineRule="auto"/>
        <w:jc w:val="both"/>
        <w:rPr>
          <w:rFonts w:ascii="Times New Roman" w:hAnsi="Times New Roman" w:cs="Times New Roman"/>
          <w:sz w:val="28"/>
          <w:szCs w:val="28"/>
        </w:rPr>
      </w:pPr>
      <w:r w:rsidRPr="00E33387">
        <w:rPr>
          <w:rFonts w:ascii="Times New Roman" w:hAnsi="Times New Roman" w:cs="Times New Roman"/>
          <w:sz w:val="28"/>
          <w:szCs w:val="28"/>
        </w:rPr>
        <w:t>В документации о конкурентной закупке должны быть указаны:</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описание предмета закупки в соответствии с частью 6.1 статьи 3 Федерального закона № 223-ФЗ,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требования к содержанию, форме, оформлению и составу заявки на участие в закупке;</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место, условия и сроки (периоды) поставки товара, выполнения работы, оказания услуги;</w:t>
      </w:r>
    </w:p>
    <w:p w:rsidR="00C76F54" w:rsidRPr="00E33387" w:rsidRDefault="00C76F54" w:rsidP="00E33387">
      <w:pPr>
        <w:pStyle w:val="aa"/>
        <w:numPr>
          <w:ilvl w:val="0"/>
          <w:numId w:val="55"/>
        </w:numPr>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информация о валюте, используемой для формирования НМЦД и расчетов с поставщиком (подрядчиком, исполнителем), порядок применения официального курса иностранной валюты к рублю Российской </w:t>
      </w:r>
      <w:r w:rsidRPr="00E33387">
        <w:rPr>
          <w:rFonts w:ascii="Times New Roman" w:eastAsia="Lucida Sans Unicode" w:hAnsi="Times New Roman" w:cs="Times New Roman"/>
          <w:sz w:val="28"/>
          <w:szCs w:val="28"/>
        </w:rPr>
        <w:lastRenderedPageBreak/>
        <w:t>Федерации, установленного Центральным банком Российской Федерации и используемого при оплате договора;</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форма, сроки и порядок оплаты товара, работы, услуги;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требования к участникам такой закупки;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дата рассмотрения предложений участников такой закупки и подведения итогов такой закупки;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критерии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в соответствии с Правилами оценки заявок на участие в конкурентной закупке (Приложение  к Положению) (далее – Правила оценки);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порядок оценки и сопоставления заявок на участие в такой закупке (в случае осуществления открытого конкурса, конкурса в электронной форме, запроса предложений в электронной форме); </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Заказчиком предусмотрено требование об обеспечении заявок на участие в конкурентной закупке и (или) обеспечении исполнения договора,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проведении конкурентной закупки);</w:t>
      </w:r>
    </w:p>
    <w:p w:rsidR="006739AC" w:rsidRPr="00E33387" w:rsidRDefault="006739AC" w:rsidP="00E33387">
      <w:pPr>
        <w:numPr>
          <w:ilvl w:val="0"/>
          <w:numId w:val="5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закупки в соответствии с </w:t>
      </w:r>
      <w:hyperlink r:id="rId23" w:history="1">
        <w:r w:rsidRPr="00E33387">
          <w:rPr>
            <w:rFonts w:ascii="Times New Roman" w:eastAsia="Lucida Sans Unicode" w:hAnsi="Times New Roman" w:cs="Times New Roman"/>
            <w:sz w:val="28"/>
            <w:szCs w:val="28"/>
          </w:rPr>
          <w:t>подпунктом 2 пункта 5.1</w:t>
        </w:r>
      </w:hyperlink>
      <w:r w:rsidRPr="00E33387">
        <w:rPr>
          <w:rFonts w:ascii="Times New Roman" w:eastAsia="Lucida Sans Unicode" w:hAnsi="Times New Roman" w:cs="Times New Roman"/>
          <w:sz w:val="28"/>
          <w:szCs w:val="28"/>
        </w:rPr>
        <w:t xml:space="preserve"> Положения в документации о конкурентной закупке указывается, что участниками такой закупки могут быть только субъекты малого и среднего предпринимательства.</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соответствии с </w:t>
      </w:r>
      <w:hyperlink r:id="rId24" w:history="1">
        <w:r w:rsidRPr="00E33387">
          <w:rPr>
            <w:rFonts w:ascii="Times New Roman" w:eastAsia="Lucida Sans Unicode" w:hAnsi="Times New Roman" w:cs="Times New Roman"/>
            <w:sz w:val="28"/>
            <w:szCs w:val="28"/>
          </w:rPr>
          <w:t>постановлением</w:t>
        </w:r>
      </w:hyperlink>
      <w:r w:rsidRPr="00E33387">
        <w:rPr>
          <w:rFonts w:ascii="Times New Roman" w:eastAsia="Lucida Sans Unicode" w:hAnsi="Times New Roman" w:cs="Times New Roman"/>
          <w:sz w:val="28"/>
          <w:szCs w:val="28"/>
        </w:rPr>
        <w:t xml:space="preserve"> Правительства Российской Федерации от 16 сентября 2016 года № 925 «О приоритете товаров российского происхождения, работ, услуг, выполняемых, оказываемых </w:t>
      </w:r>
      <w:r w:rsidRPr="00E33387">
        <w:rPr>
          <w:rFonts w:ascii="Times New Roman" w:eastAsia="Lucida Sans Unicode" w:hAnsi="Times New Roman" w:cs="Times New Roman"/>
          <w:sz w:val="28"/>
          <w:szCs w:val="2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документацию о конкурентной закупке включаются следующие сведения:</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42" w:name="Par6"/>
      <w:bookmarkEnd w:id="42"/>
      <w:r w:rsidRPr="00E33387">
        <w:rPr>
          <w:rFonts w:ascii="Times New Roman" w:eastAsia="Lucida Sans Unicode" w:hAnsi="Times New Roman" w:cs="Times New Roman"/>
          <w:sz w:val="28"/>
          <w:szCs w:val="28"/>
        </w:rPr>
        <w:t>сведения о начальной (максимальной) цене единицы каждого товара, работы, услуги, являющихся предметом закупки;</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всоответствии с под</w:t>
      </w:r>
      <w:hyperlink r:id="rId25" w:anchor="Par6" w:history="1">
        <w:r w:rsidRPr="00E33387">
          <w:rPr>
            <w:rFonts w:ascii="Times New Roman" w:eastAsia="Lucida Sans Unicode" w:hAnsi="Times New Roman" w:cs="Times New Roman"/>
            <w:sz w:val="28"/>
            <w:szCs w:val="28"/>
          </w:rPr>
          <w:t>пунктом 3</w:t>
        </w:r>
      </w:hyperlink>
      <w:r w:rsidRPr="00E33387">
        <w:rPr>
          <w:rFonts w:ascii="Times New Roman" w:eastAsia="Lucida Sans Unicode" w:hAnsi="Times New Roman" w:cs="Times New Roman"/>
          <w:sz w:val="28"/>
          <w:szCs w:val="28"/>
        </w:rPr>
        <w:t xml:space="preserve"> пункта 1</w:t>
      </w:r>
      <w:r w:rsidR="00DF356A"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.3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условие об указании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положение о заключении договора с участником закупки, который предложил такие же, как и победитель закупки условия исполнения </w:t>
      </w:r>
      <w:r w:rsidRPr="00E33387">
        <w:rPr>
          <w:rFonts w:ascii="Times New Roman" w:eastAsia="Lucida Sans Unicode" w:hAnsi="Times New Roman" w:cs="Times New Roman"/>
          <w:sz w:val="28"/>
          <w:szCs w:val="28"/>
        </w:rPr>
        <w:lastRenderedPageBreak/>
        <w:t>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6739AC" w:rsidRPr="00E33387" w:rsidRDefault="006739AC" w:rsidP="00E33387">
      <w:pPr>
        <w:numPr>
          <w:ilvl w:val="0"/>
          <w:numId w:val="5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документацию о конкурентной закупке, осуществляемой в соответствии с подпунктом 2 пункта </w:t>
      </w:r>
      <w:r w:rsidR="00DF356A"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.1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(подрядчиком, исполнителем) с субъектом малого и среднего предпринимательства в целях исполнения договора, заключенного поставщиком (подрядчиком, исполнителем) с Заказчиком, который должен составлять не более тридцати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Дополнительные требования к содержанию извещения об осуществлении конкурентной закупки, документации о конкурентной закупке установлены в главах Положения, регламентирующих проведение соответствующего способа закупки. </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3" w:name="разъяснения"/>
      <w:r w:rsidRPr="00E33387">
        <w:rPr>
          <w:rFonts w:ascii="Times New Roman" w:eastAsia="Lucida Sans Unicode" w:hAnsi="Times New Roman" w:cs="Times New Roman"/>
          <w:sz w:val="28"/>
          <w:szCs w:val="28"/>
        </w:rPr>
        <w:t>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конкурентной закупке. При осуществлении закупки путем проведения открытого конкурса запрос разъяснения положений извещения об осуществлении закупки и (или) документации о конкурентной закупке может быть направлен в письменной форме на электронную почту Заказчика, указанную в извещении об осуществлении открытого конкурса, документации о конкурентной закупке.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44" w:name="изменения"/>
      <w:bookmarkEnd w:id="43"/>
      <w:r w:rsidRPr="00E33387">
        <w:rPr>
          <w:rFonts w:ascii="Times New Roman" w:eastAsia="Lucida Sans Unicode" w:hAnsi="Times New Roman" w:cs="Times New Roman"/>
          <w:sz w:val="28"/>
          <w:szCs w:val="28"/>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33387">
        <w:rPr>
          <w:rFonts w:ascii="Times New Roman" w:eastAsia="Calibri" w:hAnsi="Times New Roman" w:cs="Times New Roman"/>
          <w:sz w:val="28"/>
          <w:szCs w:val="28"/>
        </w:rPr>
        <w:t xml:space="preserve"> и</w:t>
      </w:r>
      <w:r w:rsidRPr="00E33387">
        <w:rPr>
          <w:rFonts w:ascii="Times New Roman" w:eastAsia="Lucida Sans Unicode" w:hAnsi="Times New Roman" w:cs="Times New Roman"/>
          <w:sz w:val="28"/>
          <w:szCs w:val="28"/>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bookmarkEnd w:id="44"/>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конкурентной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конкурентной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НМЦД, указанной в извещении об осуществлении закупки и документации о конкурентной закупке. </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документации о конкурентной закупке может указываться формула цены и максимальное значение цены договора в следующих случаях:</w:t>
      </w:r>
    </w:p>
    <w:p w:rsidR="006739AC" w:rsidRPr="00E33387" w:rsidRDefault="006739AC" w:rsidP="00E33387">
      <w:pPr>
        <w:numPr>
          <w:ilvl w:val="0"/>
          <w:numId w:val="5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6739AC" w:rsidRPr="00E33387" w:rsidRDefault="006739AC" w:rsidP="00E33387">
      <w:pPr>
        <w:numPr>
          <w:ilvl w:val="0"/>
          <w:numId w:val="5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заключение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6739AC" w:rsidRPr="00E33387" w:rsidRDefault="006739AC" w:rsidP="00E33387">
      <w:pPr>
        <w:numPr>
          <w:ilvl w:val="0"/>
          <w:numId w:val="5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6739AC" w:rsidRPr="00E33387" w:rsidRDefault="006739AC" w:rsidP="00E33387">
      <w:pPr>
        <w:numPr>
          <w:ilvl w:val="0"/>
          <w:numId w:val="54"/>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заключение договора на поставку топлива моторного, включая автомобильный и авиационный бензин.</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при заключении договора на поставку продуктов питания, запасных частей и расходных материалов к технике, оборудованию, горюче-смазочных материалов количество подлежащего поставке товара невозможно определить, в извещении об осуществлении конкурентной закупки и (или) документации о конкурентной закупке Заказчик указывает:</w:t>
      </w:r>
    </w:p>
    <w:p w:rsidR="006739AC" w:rsidRPr="00E33387" w:rsidRDefault="006739AC" w:rsidP="00E33387">
      <w:pPr>
        <w:numPr>
          <w:ilvl w:val="0"/>
          <w:numId w:val="6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перечень закупаемых товаров с указанием цены единицы каждого наименования закупаемых продуктов питания, наименования расходного материала, каждой запасной части, литра горюче-смазочных материалов (далее – товар). Сумма таких цен за единицу товара является начальной (максимальной) ценой такой конкурентной закупки;</w:t>
      </w:r>
    </w:p>
    <w:p w:rsidR="006739AC" w:rsidRPr="00E33387" w:rsidRDefault="006739AC" w:rsidP="00E33387">
      <w:pPr>
        <w:numPr>
          <w:ilvl w:val="0"/>
          <w:numId w:val="6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максимальное значение цены договора; </w:t>
      </w:r>
    </w:p>
    <w:p w:rsidR="006739AC" w:rsidRPr="00E33387" w:rsidRDefault="006739AC" w:rsidP="00E33387">
      <w:pPr>
        <w:numPr>
          <w:ilvl w:val="0"/>
          <w:numId w:val="6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порядок определения цены единицы товара, подлежащей включению в договор после определения победителя конкурентной закупки (с применением коэффициента снижения цены).</w:t>
      </w:r>
    </w:p>
    <w:p w:rsidR="006739AC" w:rsidRPr="00E33387" w:rsidRDefault="006739AC" w:rsidP="00E33387">
      <w:pPr>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color w:val="00000A"/>
          <w:sz w:val="28"/>
          <w:szCs w:val="28"/>
        </w:rPr>
        <w:t>При этом в документации о конкурентной закупке должно быть указано, что оплату Заказчик производит по цене каждой единицы товара исходя из количества, поставленного в ходе исполнения договора товара, но в размере, не превышающем максимальное значение цены договора, указанного в извещении об осуществлении конкурентной закупки и документации о такой закупке.</w:t>
      </w:r>
    </w:p>
    <w:p w:rsidR="006739AC" w:rsidRPr="00E33387" w:rsidRDefault="006739AC" w:rsidP="00E33387">
      <w:pPr>
        <w:numPr>
          <w:ilvl w:val="1"/>
          <w:numId w:val="9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Извещение о проведении запроса котировок в электронной форме наряду с информацией, предусмотренной пунктом 1</w:t>
      </w:r>
      <w:r w:rsidR="00DF356A"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.1 Положения, должно содержать сведения, предусмотренные пункта</w:t>
      </w:r>
      <w:r w:rsidR="00F62CF5" w:rsidRPr="00E33387">
        <w:rPr>
          <w:rFonts w:ascii="Times New Roman" w:eastAsia="Lucida Sans Unicode" w:hAnsi="Times New Roman" w:cs="Times New Roman"/>
          <w:sz w:val="28"/>
          <w:szCs w:val="28"/>
        </w:rPr>
        <w:t>ми</w:t>
      </w:r>
      <w:r w:rsidRPr="00E33387">
        <w:rPr>
          <w:rFonts w:ascii="Times New Roman" w:eastAsia="Lucida Sans Unicode" w:hAnsi="Times New Roman" w:cs="Times New Roman"/>
          <w:sz w:val="28"/>
          <w:szCs w:val="28"/>
        </w:rPr>
        <w:t xml:space="preserve"> 1</w:t>
      </w:r>
      <w:r w:rsidR="00DF356A" w:rsidRPr="00E33387">
        <w:rPr>
          <w:rFonts w:ascii="Times New Roman" w:eastAsia="Lucida Sans Unicode" w:hAnsi="Times New Roman" w:cs="Times New Roman"/>
          <w:sz w:val="28"/>
          <w:szCs w:val="28"/>
        </w:rPr>
        <w:t>1</w:t>
      </w:r>
      <w:r w:rsidR="00F62CF5" w:rsidRPr="00E33387">
        <w:rPr>
          <w:rFonts w:ascii="Times New Roman" w:eastAsia="Lucida Sans Unicode" w:hAnsi="Times New Roman" w:cs="Times New Roman"/>
          <w:sz w:val="28"/>
          <w:szCs w:val="28"/>
        </w:rPr>
        <w:t xml:space="preserve">.2; </w:t>
      </w:r>
      <w:r w:rsidRPr="00E33387">
        <w:rPr>
          <w:rFonts w:ascii="Times New Roman" w:eastAsia="Lucida Sans Unicode" w:hAnsi="Times New Roman" w:cs="Times New Roman"/>
          <w:sz w:val="28"/>
          <w:szCs w:val="28"/>
        </w:rPr>
        <w:t>1</w:t>
      </w:r>
      <w:r w:rsidR="00DF356A"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.3 Положения.</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45" w:name="_Toc450226738"/>
      <w:bookmarkStart w:id="46" w:name="_Toc516146020"/>
      <w:bookmarkStart w:id="47" w:name="_Toc518893396"/>
      <w:r w:rsidRPr="00E33387">
        <w:rPr>
          <w:rFonts w:ascii="Times New Roman" w:eastAsia="Times New Roman" w:hAnsi="Times New Roman" w:cs="Times New Roman"/>
          <w:bCs/>
          <w:kern w:val="32"/>
          <w:sz w:val="28"/>
          <w:szCs w:val="28"/>
        </w:rPr>
        <w:t>Глава 1</w:t>
      </w:r>
      <w:r w:rsidR="00D042FF" w:rsidRPr="00E33387">
        <w:rPr>
          <w:rFonts w:ascii="Times New Roman" w:eastAsia="Times New Roman" w:hAnsi="Times New Roman" w:cs="Times New Roman"/>
          <w:bCs/>
          <w:kern w:val="32"/>
          <w:sz w:val="28"/>
          <w:szCs w:val="28"/>
        </w:rPr>
        <w:t>2</w:t>
      </w:r>
      <w:r w:rsidRPr="00E33387">
        <w:rPr>
          <w:rFonts w:ascii="Times New Roman" w:eastAsia="Times New Roman" w:hAnsi="Times New Roman" w:cs="Times New Roman"/>
          <w:bCs/>
          <w:kern w:val="32"/>
          <w:sz w:val="28"/>
          <w:szCs w:val="28"/>
        </w:rPr>
        <w:t>. ОБЕСПЕЧЕНИЕ ЗАЯВКИ НА УЧАСТИЕ В ЗАКУПКЕ</w:t>
      </w:r>
      <w:bookmarkEnd w:id="45"/>
      <w:r w:rsidRPr="00E33387">
        <w:rPr>
          <w:rFonts w:ascii="Times New Roman" w:eastAsia="Times New Roman" w:hAnsi="Times New Roman" w:cs="Times New Roman"/>
          <w:bCs/>
          <w:kern w:val="32"/>
          <w:sz w:val="28"/>
          <w:szCs w:val="28"/>
        </w:rPr>
        <w:t>, ОБЕСПЕЧЕНИЕ ИСПОЛНЕНИЯ ДОГОВОРА. ТРЕБОВАНИЯ К БАНКОВСКОЙ ГАРАНТИИ</w:t>
      </w:r>
      <w:bookmarkEnd w:id="46"/>
      <w:bookmarkEnd w:id="47"/>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92"/>
        </w:numPr>
        <w:tabs>
          <w:tab w:val="left" w:pos="0"/>
        </w:tabs>
        <w:spacing w:after="0" w:line="240" w:lineRule="auto"/>
        <w:ind w:left="0" w:firstLine="1069"/>
        <w:jc w:val="both"/>
        <w:rPr>
          <w:rFonts w:ascii="Times New Roman" w:hAnsi="Times New Roman" w:cs="Times New Roman"/>
          <w:sz w:val="28"/>
          <w:szCs w:val="28"/>
        </w:rPr>
      </w:pPr>
      <w:r w:rsidRPr="00E33387">
        <w:rPr>
          <w:rFonts w:ascii="Times New Roman" w:hAnsi="Times New Roman" w:cs="Times New Roman"/>
          <w:sz w:val="28"/>
          <w:szCs w:val="28"/>
        </w:rPr>
        <w:t xml:space="preserve">При проведении конкурентных закупок, предусмотренных </w:t>
      </w:r>
      <w:bookmarkStart w:id="48" w:name="конкурентные"/>
      <w:r w:rsidR="00BA2494" w:rsidRPr="00E33387">
        <w:rPr>
          <w:rFonts w:ascii="Times New Roman" w:hAnsi="Times New Roman" w:cs="Times New Roman"/>
          <w:sz w:val="28"/>
          <w:szCs w:val="28"/>
        </w:rPr>
        <w:fldChar w:fldCharType="begin"/>
      </w:r>
      <w:r w:rsidRPr="00E33387">
        <w:rPr>
          <w:rFonts w:ascii="Times New Roman" w:hAnsi="Times New Roman" w:cs="Times New Roman"/>
          <w:sz w:val="28"/>
          <w:szCs w:val="28"/>
        </w:rPr>
        <w:instrText>HYPERLINK  \l "конкур"</w:instrText>
      </w:r>
      <w:r w:rsidR="00BA2494" w:rsidRPr="00E33387">
        <w:rPr>
          <w:rFonts w:ascii="Times New Roman" w:hAnsi="Times New Roman" w:cs="Times New Roman"/>
          <w:sz w:val="28"/>
          <w:szCs w:val="28"/>
        </w:rPr>
        <w:fldChar w:fldCharType="separate"/>
      </w:r>
      <w:r w:rsidR="00097DE0" w:rsidRPr="00E33387">
        <w:rPr>
          <w:rFonts w:ascii="Times New Roman" w:hAnsi="Times New Roman" w:cs="Times New Roman"/>
          <w:sz w:val="28"/>
          <w:szCs w:val="28"/>
        </w:rPr>
        <w:t>пунктами 6.3, 6</w:t>
      </w:r>
      <w:r w:rsidRPr="00E33387">
        <w:rPr>
          <w:rFonts w:ascii="Times New Roman" w:hAnsi="Times New Roman" w:cs="Times New Roman"/>
          <w:sz w:val="28"/>
          <w:szCs w:val="28"/>
        </w:rPr>
        <w:t>.4</w:t>
      </w:r>
      <w:r w:rsidR="00BA2494" w:rsidRPr="00E33387">
        <w:rPr>
          <w:rFonts w:ascii="Times New Roman" w:hAnsi="Times New Roman" w:cs="Times New Roman"/>
          <w:sz w:val="28"/>
          <w:szCs w:val="28"/>
        </w:rPr>
        <w:fldChar w:fldCharType="end"/>
      </w:r>
      <w:bookmarkEnd w:id="48"/>
      <w:r w:rsidRPr="00E33387">
        <w:rPr>
          <w:rFonts w:ascii="Times New Roman" w:hAnsi="Times New Roman" w:cs="Times New Roman"/>
          <w:sz w:val="28"/>
          <w:szCs w:val="28"/>
        </w:rPr>
        <w:t xml:space="preserve">Положения, Заказчик вправе установить требование к обеспечению заявок. При этом в извещении об осуществлении конкурентной закупки, документации о конкурентной закупке Заказчиком должны быть указаны размер такого обеспечения, порядок, срок и случаи возврата такого обеспечения, а также иные требования, в том числе условия банковской гарантии (если такой способ обеспечения заявок на участие в закупках </w:t>
      </w:r>
      <w:r w:rsidRPr="00E33387">
        <w:rPr>
          <w:rFonts w:ascii="Times New Roman" w:hAnsi="Times New Roman" w:cs="Times New Roman"/>
          <w:sz w:val="28"/>
          <w:szCs w:val="28"/>
        </w:rPr>
        <w:lastRenderedPageBreak/>
        <w:t>предусмотрен документацией о конкурентной закупке), определенные в соответствии с настоящей главой.</w:t>
      </w:r>
    </w:p>
    <w:p w:rsidR="006739AC" w:rsidRPr="00E33387" w:rsidRDefault="006739AC" w:rsidP="00E33387">
      <w:pPr>
        <w:pStyle w:val="aa"/>
        <w:numPr>
          <w:ilvl w:val="1"/>
          <w:numId w:val="92"/>
        </w:numPr>
        <w:tabs>
          <w:tab w:val="left" w:pos="1701"/>
        </w:tabs>
        <w:spacing w:after="0" w:line="240" w:lineRule="auto"/>
        <w:ind w:left="0" w:firstLine="1069"/>
        <w:jc w:val="both"/>
        <w:rPr>
          <w:rFonts w:ascii="Times New Roman" w:hAnsi="Times New Roman" w:cs="Times New Roman"/>
          <w:sz w:val="28"/>
          <w:szCs w:val="28"/>
        </w:rPr>
      </w:pPr>
      <w:r w:rsidRPr="00E33387">
        <w:rPr>
          <w:rFonts w:ascii="Times New Roman" w:hAnsi="Times New Roman" w:cs="Times New Roman"/>
          <w:sz w:val="28"/>
          <w:szCs w:val="28"/>
        </w:rPr>
        <w:t xml:space="preserve">Заказчик не устанавливает в извещении об осуществлении конкурентной закупки, документации о конкурентной закупке требование обеспечения заявок на участие в закупке, если НМЦД не превышает пяти миллионов рублей. В случае, если НМЦД превышает пять миллионов рублей, Заказчик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закупке в размере не более пяти процентов НМЦД, а в случае осуществления закупки, предусмотренной подпунктом </w:t>
      </w:r>
      <w:r w:rsidR="00097DE0" w:rsidRPr="00E33387">
        <w:rPr>
          <w:rFonts w:ascii="Times New Roman" w:hAnsi="Times New Roman" w:cs="Times New Roman"/>
          <w:sz w:val="28"/>
          <w:szCs w:val="28"/>
        </w:rPr>
        <w:t>2 пункта 4</w:t>
      </w:r>
      <w:r w:rsidRPr="00E33387">
        <w:rPr>
          <w:rFonts w:ascii="Times New Roman" w:hAnsi="Times New Roman" w:cs="Times New Roman"/>
          <w:sz w:val="28"/>
          <w:szCs w:val="28"/>
        </w:rPr>
        <w:t>.1 Положения размер такого обеспечения не может превышать двух процентов НМЦД.</w:t>
      </w:r>
    </w:p>
    <w:p w:rsidR="006739AC" w:rsidRPr="00E33387" w:rsidRDefault="006739AC"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6" w:history="1">
        <w:r w:rsidRPr="00E33387">
          <w:rPr>
            <w:rFonts w:ascii="Times New Roman" w:eastAsia="Lucida Sans Unicode" w:hAnsi="Times New Roman" w:cs="Times New Roman"/>
            <w:sz w:val="28"/>
            <w:szCs w:val="28"/>
          </w:rPr>
          <w:t>кодексом</w:t>
        </w:r>
      </w:hyperlink>
      <w:r w:rsidRPr="00E33387">
        <w:rPr>
          <w:rFonts w:ascii="Times New Roman" w:eastAsia="Lucida Sans Unicode" w:hAnsi="Times New Roman" w:cs="Times New Roman"/>
          <w:sz w:val="28"/>
          <w:szCs w:val="28"/>
        </w:rPr>
        <w:t xml:space="preserve"> Российской Федерации.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rsidR="006739AC" w:rsidRPr="00E33387" w:rsidRDefault="00F62CF5"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осуществления конкурентной закупки </w:t>
      </w:r>
      <w:r w:rsidRPr="00E33387">
        <w:rPr>
          <w:rFonts w:ascii="Times New Roman" w:hAnsi="Times New Roman" w:cs="Times New Roman"/>
          <w:color w:val="000000"/>
          <w:sz w:val="28"/>
          <w:szCs w:val="28"/>
        </w:rPr>
        <w:t>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w:t>
      </w:r>
      <w:r w:rsidR="00B42E94" w:rsidRPr="00E33387">
        <w:rPr>
          <w:rFonts w:ascii="Times New Roman" w:hAnsi="Times New Roman" w:cs="Times New Roman"/>
          <w:color w:val="000000"/>
          <w:sz w:val="28"/>
          <w:szCs w:val="28"/>
        </w:rPr>
        <w:t>о</w:t>
      </w:r>
      <w:r w:rsidRPr="00E33387">
        <w:rPr>
          <w:rFonts w:ascii="Times New Roman" w:hAnsi="Times New Roman" w:cs="Times New Roman"/>
          <w:color w:val="000000"/>
          <w:sz w:val="28"/>
          <w:szCs w:val="28"/>
        </w:rPr>
        <w:t xml:space="preserve"> статьей</w:t>
      </w:r>
      <w:r w:rsidR="00B42E94" w:rsidRPr="00E33387">
        <w:rPr>
          <w:rFonts w:ascii="Times New Roman" w:hAnsi="Times New Roman" w:cs="Times New Roman"/>
          <w:color w:val="000000"/>
          <w:sz w:val="28"/>
          <w:szCs w:val="28"/>
        </w:rPr>
        <w:t xml:space="preserve"> 3.4</w:t>
      </w:r>
      <w:r w:rsidRPr="00E33387">
        <w:rPr>
          <w:rFonts w:ascii="Times New Roman" w:hAnsi="Times New Roman" w:cs="Times New Roman"/>
          <w:color w:val="000000"/>
          <w:sz w:val="28"/>
          <w:szCs w:val="28"/>
        </w:rPr>
        <w:t xml:space="preserve"> или </w:t>
      </w:r>
      <w:r w:rsidR="00B42E94" w:rsidRPr="00E33387">
        <w:rPr>
          <w:rFonts w:ascii="Times New Roman" w:hAnsi="Times New Roman" w:cs="Times New Roman"/>
          <w:color w:val="000000"/>
          <w:sz w:val="28"/>
          <w:szCs w:val="28"/>
        </w:rPr>
        <w:t xml:space="preserve">Федерального закона № 223 – ФЗ </w:t>
      </w:r>
      <w:r w:rsidRPr="00E33387">
        <w:rPr>
          <w:rFonts w:ascii="Times New Roman" w:hAnsi="Times New Roman" w:cs="Times New Roman"/>
          <w:color w:val="000000"/>
          <w:sz w:val="28"/>
          <w:szCs w:val="28"/>
        </w:rPr>
        <w:t>предоставления банковской гарантии. Выбор способа обеспечения заявки на участие в такой закупке осуществляется участником такой закупки.</w:t>
      </w:r>
      <w:r w:rsidR="006739AC" w:rsidRPr="00E33387">
        <w:rPr>
          <w:rFonts w:ascii="Times New Roman" w:eastAsia="Lucida Sans Unicode" w:hAnsi="Times New Roman" w:cs="Times New Roman"/>
          <w:sz w:val="28"/>
          <w:szCs w:val="28"/>
        </w:rPr>
        <w:t xml:space="preserve">Денежные средства, предназначенные для обеспечения заявки на участие в такой закупке, вносятся на специальный счет, открытый участником такой закупки в банке, включенном в перечень, определенный Правительством Российской Федерации в соответствии с Федеральным </w:t>
      </w:r>
      <w:hyperlink r:id="rId27" w:history="1">
        <w:r w:rsidR="006739AC" w:rsidRPr="00E33387">
          <w:rPr>
            <w:rFonts w:ascii="Times New Roman" w:eastAsia="Lucida Sans Unicode" w:hAnsi="Times New Roman" w:cs="Times New Roman"/>
            <w:sz w:val="28"/>
            <w:szCs w:val="28"/>
          </w:rPr>
          <w:t>законом</w:t>
        </w:r>
      </w:hyperlink>
      <w:r w:rsidR="006739AC" w:rsidRPr="00E33387">
        <w:rPr>
          <w:rFonts w:ascii="Times New Roman" w:eastAsia="Lucida Sans Unicode" w:hAnsi="Times New Roman" w:cs="Times New Roman"/>
          <w:sz w:val="28"/>
          <w:szCs w:val="28"/>
        </w:rPr>
        <w:t xml:space="preserve"> № 44-ФЗ. </w:t>
      </w:r>
    </w:p>
    <w:p w:rsidR="00915511" w:rsidRPr="00E33387" w:rsidRDefault="006739AC"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Обеспечение заявки на участие в конкурентной закупке в электронной форме, а также возврат денежных средств, внесенных участником закупки в качестве такого обеспечения, осуществляется в порядке, установленном регламентом ЭП и соглашением, заключенным между Заказчиком и оператором ЭП, а в случае осуществления конкурентной закупки, предусмотренной </w:t>
      </w:r>
      <w:r w:rsidR="00097DE0" w:rsidRPr="00E33387">
        <w:rPr>
          <w:rFonts w:ascii="Times New Roman" w:eastAsia="Lucida Sans Unicode" w:hAnsi="Times New Roman" w:cs="Times New Roman"/>
          <w:sz w:val="28"/>
          <w:szCs w:val="28"/>
        </w:rPr>
        <w:t>подпунктом 2 пункта 4</w:t>
      </w:r>
      <w:r w:rsidRPr="00E33387">
        <w:rPr>
          <w:rFonts w:ascii="Times New Roman" w:eastAsia="Lucida Sans Unicode" w:hAnsi="Times New Roman" w:cs="Times New Roman"/>
          <w:sz w:val="28"/>
          <w:szCs w:val="28"/>
        </w:rPr>
        <w:t>.1 Положения, в соответствии с едиными требованиями, предусмотренными Федеральным законом № 44-ФЗ.</w:t>
      </w:r>
    </w:p>
    <w:p w:rsidR="00915511" w:rsidRPr="00E33387" w:rsidRDefault="006739AC"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извещением об осуществлении конкурентной закупки, документацией о конкурентной закупке установлена возможность обеспечения заявки на участие в закупке и/или обеспечения исполнения </w:t>
      </w:r>
      <w:r w:rsidRPr="00E33387">
        <w:rPr>
          <w:rFonts w:ascii="Times New Roman" w:eastAsia="Lucida Sans Unicode" w:hAnsi="Times New Roman" w:cs="Times New Roman"/>
          <w:sz w:val="28"/>
          <w:szCs w:val="28"/>
        </w:rPr>
        <w:lastRenderedPageBreak/>
        <w:t xml:space="preserve">договора, путем предоставления банковской гарантии, Заказчики в качестве обеспечения заявок и исполнения договоров принимают банковские гарантии, выданные банками, </w:t>
      </w:r>
      <w:r w:rsidR="00B01340" w:rsidRPr="00E33387">
        <w:rPr>
          <w:rFonts w:ascii="Times New Roman" w:hAnsi="Times New Roman" w:cs="Times New Roman"/>
          <w:sz w:val="28"/>
          <w:szCs w:val="28"/>
        </w:rPr>
        <w:t xml:space="preserve">соответствующими </w:t>
      </w:r>
      <w:hyperlink r:id="rId28" w:history="1">
        <w:r w:rsidR="00B01340" w:rsidRPr="00E33387">
          <w:rPr>
            <w:rFonts w:ascii="Times New Roman" w:hAnsi="Times New Roman" w:cs="Times New Roman"/>
            <w:sz w:val="28"/>
            <w:szCs w:val="28"/>
          </w:rPr>
          <w:t>требованиям</w:t>
        </w:r>
      </w:hyperlink>
      <w:r w:rsidR="00B01340" w:rsidRPr="00E33387">
        <w:rPr>
          <w:rFonts w:ascii="Times New Roman" w:hAnsi="Times New Roman" w:cs="Times New Roman"/>
          <w:sz w:val="28"/>
          <w:szCs w:val="28"/>
        </w:rPr>
        <w:t>, установленным Правительством Российской Федерации.</w:t>
      </w:r>
      <w:hyperlink r:id="rId29" w:history="1">
        <w:r w:rsidR="00915511" w:rsidRPr="00E33387">
          <w:rPr>
            <w:rFonts w:ascii="Times New Roman" w:hAnsi="Times New Roman" w:cs="Times New Roman"/>
            <w:sz w:val="28"/>
            <w:szCs w:val="28"/>
          </w:rPr>
          <w:t>Перечень</w:t>
        </w:r>
      </w:hyperlink>
      <w:r w:rsidR="00915511" w:rsidRPr="00E33387">
        <w:rPr>
          <w:rFonts w:ascii="Times New Roman" w:hAnsi="Times New Roman" w:cs="Times New Roman"/>
          <w:sz w:val="28"/>
          <w:szCs w:val="28"/>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6739AC" w:rsidRPr="00E33387" w:rsidRDefault="006739AC"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Банковская гарантия, предоставляемая в качестве обеспечения заявки и/или исполнения договора должна быть безотзывной и должна содержать:</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 xml:space="preserve">сумму банковской гарантии, подлежащую уплате гарантом Заказчику в установленных </w:t>
      </w:r>
      <w:hyperlink w:anchor="P868" w:history="1">
        <w:r w:rsidRPr="00E33387">
          <w:rPr>
            <w:rFonts w:ascii="Times New Roman" w:eastAsia="Lucida Sans Unicode" w:hAnsi="Times New Roman" w:cs="Times New Roman"/>
            <w:sz w:val="28"/>
            <w:szCs w:val="28"/>
          </w:rPr>
          <w:t>пунктом</w:t>
        </w:r>
      </w:hyperlink>
      <w:r w:rsidRPr="00E33387">
        <w:rPr>
          <w:rFonts w:ascii="Times New Roman" w:eastAsia="Lucida Sans Unicode" w:hAnsi="Times New Roman" w:cs="Times New Roman"/>
          <w:sz w:val="28"/>
          <w:szCs w:val="28"/>
        </w:rPr>
        <w:t>1</w:t>
      </w:r>
      <w:r w:rsidR="005857E9"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w:t>
      </w:r>
      <w:r w:rsidR="00915511"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 Положения случаях или сумму банковской гарантии, подлежащую уплате гарантом Заказчику в случае ненадлежащего исполнения обязательств принципалом;</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перечень обязательств принципала, надлежащее исполнение которых обеспечивается банковской гарантией;</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15511" w:rsidRPr="00E33387" w:rsidRDefault="006739AC" w:rsidP="00E33387">
      <w:pPr>
        <w:spacing w:after="0" w:line="240" w:lineRule="auto"/>
        <w:ind w:firstLine="709"/>
        <w:contextualSpacing/>
        <w:jc w:val="both"/>
        <w:rPr>
          <w:rFonts w:ascii="Times New Roman"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r>
      <w:r w:rsidR="00915511" w:rsidRPr="00E33387">
        <w:rPr>
          <w:rFonts w:ascii="Times New Roman" w:hAnsi="Times New Roman" w:cs="Times New Roman"/>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39AC" w:rsidRPr="00E33387" w:rsidRDefault="006739AC" w:rsidP="00E33387">
      <w:pPr>
        <w:spacing w:after="0" w:line="240" w:lineRule="auto"/>
        <w:ind w:firstLine="709"/>
        <w:contextualSpacing/>
        <w:jc w:val="both"/>
        <w:rPr>
          <w:rFonts w:ascii="Times New Roman" w:hAnsi="Times New Roman" w:cs="Times New Roman"/>
          <w:sz w:val="28"/>
          <w:szCs w:val="28"/>
        </w:rPr>
      </w:pPr>
      <w:r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ab/>
        <w:t>условие о сроке действия банковской гарантии (</w:t>
      </w:r>
      <w:r w:rsidR="00B62528" w:rsidRPr="00E33387">
        <w:rPr>
          <w:rFonts w:ascii="Times New Roman" w:hAnsi="Times New Roman" w:cs="Times New Roman"/>
          <w:sz w:val="28"/>
          <w:szCs w:val="28"/>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EA2AA2" w:rsidRPr="00E33387">
        <w:rPr>
          <w:rFonts w:ascii="Times New Roman" w:hAnsi="Times New Roman" w:cs="Times New Roman"/>
          <w:sz w:val="28"/>
          <w:szCs w:val="28"/>
        </w:rPr>
        <w:t>Срок действия банковской гарантии должен превышать срок действия контракта не менее чем на один месяц.</w:t>
      </w:r>
      <w:r w:rsidRPr="00E33387">
        <w:rPr>
          <w:rFonts w:ascii="Times New Roman" w:eastAsia="Lucida Sans Unicode" w:hAnsi="Times New Roman" w:cs="Times New Roman"/>
          <w:sz w:val="28"/>
          <w:szCs w:val="28"/>
        </w:rPr>
        <w:t>);</w:t>
      </w:r>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EA2AA2" w:rsidRPr="00E33387" w:rsidRDefault="006739AC" w:rsidP="00E33387">
      <w:pPr>
        <w:spacing w:after="0" w:line="240" w:lineRule="auto"/>
        <w:ind w:firstLine="709"/>
        <w:contextualSpacing/>
        <w:jc w:val="both"/>
        <w:rPr>
          <w:rFonts w:ascii="Times New Roman" w:hAnsi="Times New Roman" w:cs="Times New Roman"/>
          <w:sz w:val="28"/>
          <w:szCs w:val="28"/>
        </w:rPr>
      </w:pPr>
      <w:r w:rsidRPr="00E33387">
        <w:rPr>
          <w:rFonts w:ascii="Times New Roman" w:eastAsia="Lucida Sans Unicode" w:hAnsi="Times New Roman" w:cs="Times New Roman"/>
          <w:sz w:val="28"/>
          <w:szCs w:val="28"/>
        </w:rPr>
        <w:t>7)</w:t>
      </w:r>
      <w:r w:rsidRPr="00E33387">
        <w:rPr>
          <w:rFonts w:ascii="Times New Roman" w:eastAsia="Lucida Sans Unicode" w:hAnsi="Times New Roman" w:cs="Times New Roman"/>
          <w:sz w:val="28"/>
          <w:szCs w:val="28"/>
        </w:rPr>
        <w:tab/>
      </w:r>
      <w:r w:rsidR="00EA2AA2" w:rsidRPr="00E33387">
        <w:rPr>
          <w:rFonts w:ascii="Times New Roman" w:hAnsi="Times New Roman" w:cs="Times New Roman"/>
          <w:sz w:val="28"/>
          <w:szCs w:val="28"/>
        </w:rPr>
        <w:t xml:space="preserve">установленный Правительством Российской Федерации </w:t>
      </w:r>
      <w:hyperlink r:id="rId30" w:history="1">
        <w:r w:rsidR="00EA2AA2" w:rsidRPr="007849DA">
          <w:rPr>
            <w:rFonts w:ascii="Times New Roman" w:hAnsi="Times New Roman" w:cs="Times New Roman"/>
            <w:sz w:val="28"/>
            <w:szCs w:val="28"/>
          </w:rPr>
          <w:t>перечень</w:t>
        </w:r>
      </w:hyperlink>
      <w:r w:rsidR="00EA2AA2" w:rsidRPr="00E33387">
        <w:rPr>
          <w:rFonts w:ascii="Times New Roman" w:hAnsi="Times New Roman" w:cs="Times New Roman"/>
          <w:sz w:val="28"/>
          <w:szCs w:val="28"/>
        </w:rPr>
        <w:t xml:space="preserve"> документов, предоставляемых заказчиком банку одновременно с </w:t>
      </w:r>
      <w:r w:rsidR="00EA2AA2" w:rsidRPr="00E33387">
        <w:rPr>
          <w:rFonts w:ascii="Times New Roman" w:hAnsi="Times New Roman" w:cs="Times New Roman"/>
          <w:sz w:val="28"/>
          <w:szCs w:val="28"/>
        </w:rPr>
        <w:lastRenderedPageBreak/>
        <w:t>требованием об осуществлении уплаты денежной суммы по банковской гарантии.</w:t>
      </w:r>
    </w:p>
    <w:p w:rsidR="00B06C2A" w:rsidRPr="00E33387" w:rsidRDefault="00B06C2A"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49" w:name="sub_454"/>
    </w:p>
    <w:p w:rsidR="00B06C2A" w:rsidRPr="00E33387" w:rsidRDefault="00B06C2A"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bookmarkStart w:id="50" w:name="sub_455"/>
      <w:bookmarkEnd w:id="49"/>
    </w:p>
    <w:p w:rsidR="00B06C2A" w:rsidRPr="00E33387" w:rsidRDefault="00B06C2A"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bookmarkStart w:id="51" w:name="sub_456"/>
      <w:bookmarkEnd w:id="50"/>
    </w:p>
    <w:p w:rsidR="00B06C2A" w:rsidRPr="00E33387" w:rsidRDefault="00B06C2A" w:rsidP="00E33387">
      <w:pPr>
        <w:numPr>
          <w:ilvl w:val="1"/>
          <w:numId w:val="92"/>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Основанием для отказа в принятии банковской гарантии заказчиком является:</w:t>
      </w:r>
    </w:p>
    <w:bookmarkEnd w:id="51"/>
    <w:p w:rsidR="00B06C2A" w:rsidRPr="00E33387" w:rsidRDefault="00B06C2A" w:rsidP="00E3338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1) отсутствие информации о банковской гарантии вреестрах банковских гарантий;</w:t>
      </w:r>
    </w:p>
    <w:p w:rsidR="00B06C2A" w:rsidRPr="00E33387" w:rsidRDefault="00B06C2A" w:rsidP="00E33387">
      <w:pPr>
        <w:pStyle w:val="aa"/>
        <w:autoSpaceDE w:val="0"/>
        <w:autoSpaceDN w:val="0"/>
        <w:adjustRightInd w:val="0"/>
        <w:spacing w:after="0" w:line="240" w:lineRule="auto"/>
        <w:ind w:left="0" w:firstLine="709"/>
        <w:jc w:val="both"/>
        <w:rPr>
          <w:rFonts w:ascii="Times New Roman" w:hAnsi="Times New Roman" w:cs="Times New Roman"/>
          <w:color w:val="auto"/>
          <w:sz w:val="28"/>
          <w:szCs w:val="28"/>
        </w:rPr>
      </w:pPr>
      <w:bookmarkStart w:id="52" w:name="sub_4562"/>
      <w:r w:rsidRPr="00E33387">
        <w:rPr>
          <w:rFonts w:ascii="Times New Roman" w:hAnsi="Times New Roman" w:cs="Times New Roman"/>
          <w:sz w:val="28"/>
          <w:szCs w:val="28"/>
        </w:rPr>
        <w:t xml:space="preserve">2) несоответствие банковской гарантии условиям, указанным </w:t>
      </w:r>
      <w:r w:rsidRPr="00E33387">
        <w:rPr>
          <w:rFonts w:ascii="Times New Roman" w:hAnsi="Times New Roman" w:cs="Times New Roman"/>
          <w:color w:val="auto"/>
          <w:sz w:val="28"/>
          <w:szCs w:val="28"/>
        </w:rPr>
        <w:t xml:space="preserve">в </w:t>
      </w:r>
      <w:hyperlink w:anchor="sub_452" w:history="1">
        <w:r w:rsidRPr="00E33387">
          <w:rPr>
            <w:rFonts w:ascii="Times New Roman" w:hAnsi="Times New Roman" w:cs="Times New Roman"/>
            <w:color w:val="auto"/>
            <w:sz w:val="28"/>
            <w:szCs w:val="28"/>
          </w:rPr>
          <w:t>пунктах</w:t>
        </w:r>
      </w:hyperlink>
      <w:r w:rsidRPr="00E33387">
        <w:rPr>
          <w:rFonts w:ascii="Times New Roman" w:hAnsi="Times New Roman" w:cs="Times New Roman"/>
          <w:color w:val="auto"/>
          <w:sz w:val="28"/>
          <w:szCs w:val="28"/>
        </w:rPr>
        <w:t xml:space="preserve"> 12.7 и </w:t>
      </w:r>
      <w:hyperlink w:anchor="sub_453" w:history="1">
        <w:r w:rsidRPr="00E33387">
          <w:rPr>
            <w:rFonts w:ascii="Times New Roman" w:hAnsi="Times New Roman" w:cs="Times New Roman"/>
            <w:color w:val="auto"/>
            <w:sz w:val="28"/>
            <w:szCs w:val="28"/>
          </w:rPr>
          <w:t xml:space="preserve">12.8 </w:t>
        </w:r>
      </w:hyperlink>
      <w:r w:rsidRPr="00E33387">
        <w:rPr>
          <w:rFonts w:ascii="Times New Roman" w:hAnsi="Times New Roman" w:cs="Times New Roman"/>
          <w:color w:val="auto"/>
          <w:sz w:val="28"/>
          <w:szCs w:val="28"/>
        </w:rPr>
        <w:t>Положения;</w:t>
      </w:r>
    </w:p>
    <w:p w:rsidR="0096725B" w:rsidRPr="00E33387" w:rsidRDefault="00B06C2A" w:rsidP="00E33387">
      <w:pPr>
        <w:pStyle w:val="aa"/>
        <w:autoSpaceDE w:val="0"/>
        <w:autoSpaceDN w:val="0"/>
        <w:adjustRightInd w:val="0"/>
        <w:spacing w:after="0" w:line="240" w:lineRule="auto"/>
        <w:ind w:left="0" w:firstLine="567"/>
        <w:jc w:val="both"/>
        <w:rPr>
          <w:rFonts w:ascii="Times New Roman" w:hAnsi="Times New Roman" w:cs="Times New Roman"/>
          <w:sz w:val="28"/>
          <w:szCs w:val="28"/>
        </w:rPr>
      </w:pPr>
      <w:bookmarkStart w:id="53" w:name="sub_4563"/>
      <w:bookmarkEnd w:id="52"/>
      <w:r w:rsidRPr="00E33387">
        <w:rPr>
          <w:rFonts w:ascii="Times New Roman" w:hAnsi="Times New Roman" w:cs="Times New Roman"/>
          <w:sz w:val="28"/>
          <w:szCs w:val="28"/>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bookmarkEnd w:id="53"/>
    </w:p>
    <w:p w:rsidR="0096725B" w:rsidRPr="00E33387" w:rsidRDefault="0096725B" w:rsidP="00E3338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12.13. </w:t>
      </w:r>
      <w:r w:rsidR="00B06C2A" w:rsidRPr="00E33387">
        <w:rPr>
          <w:rFonts w:ascii="Times New Roman" w:hAnsi="Times New Roman" w:cs="Times New Roman"/>
          <w:sz w:val="28"/>
          <w:szCs w:val="28"/>
        </w:rPr>
        <w:t xml:space="preserve">В случае отказа в принятии банковской гарантии заказчик в срок, установленный </w:t>
      </w:r>
      <w:r w:rsidRPr="00E33387">
        <w:rPr>
          <w:rFonts w:ascii="Times New Roman" w:hAnsi="Times New Roman" w:cs="Times New Roman"/>
          <w:sz w:val="28"/>
          <w:szCs w:val="28"/>
        </w:rPr>
        <w:t>пунктом 12.10 Положения</w:t>
      </w:r>
      <w:r w:rsidR="00B06C2A" w:rsidRPr="00E33387">
        <w:rPr>
          <w:rFonts w:ascii="Times New Roman" w:hAnsi="Times New Roman" w:cs="Times New Roman"/>
          <w:sz w:val="28"/>
          <w:szCs w:val="28"/>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06C2A" w:rsidRPr="00E33387" w:rsidRDefault="0096725B" w:rsidP="00E33387">
      <w:pPr>
        <w:pStyle w:val="aa"/>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12.14.  </w:t>
      </w:r>
      <w:r w:rsidR="00B06C2A" w:rsidRPr="00E33387">
        <w:rPr>
          <w:rFonts w:ascii="Times New Roman" w:hAnsi="Times New Roman" w:cs="Times New Roman"/>
          <w:sz w:val="28"/>
          <w:szCs w:val="28"/>
        </w:rPr>
        <w:t xml:space="preserve">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w:t>
      </w:r>
      <w:r w:rsidR="007263B8" w:rsidRPr="00E33387">
        <w:rPr>
          <w:rFonts w:ascii="Times New Roman" w:hAnsi="Times New Roman" w:cs="Times New Roman"/>
          <w:sz w:val="28"/>
          <w:szCs w:val="28"/>
        </w:rPr>
        <w:t>Положением</w:t>
      </w:r>
      <w:r w:rsidR="00B06C2A" w:rsidRPr="00E33387">
        <w:rPr>
          <w:rFonts w:ascii="Times New Roman" w:hAnsi="Times New Roman" w:cs="Times New Roman"/>
          <w:sz w:val="28"/>
          <w:szCs w:val="28"/>
        </w:rPr>
        <w:t>, или в качестве обеспечения исполнения контракта, информация о ней и документы, предусмотренные</w:t>
      </w:r>
      <w:r w:rsidR="007263B8" w:rsidRPr="00E33387">
        <w:rPr>
          <w:rFonts w:ascii="Times New Roman" w:hAnsi="Times New Roman" w:cs="Times New Roman"/>
          <w:sz w:val="28"/>
          <w:szCs w:val="28"/>
        </w:rPr>
        <w:t xml:space="preserve"> пунктом</w:t>
      </w:r>
      <w:hyperlink w:anchor="sub_459" w:history="1">
        <w:r w:rsidR="007263B8" w:rsidRPr="00E33387">
          <w:rPr>
            <w:rFonts w:ascii="Times New Roman" w:hAnsi="Times New Roman" w:cs="Times New Roman"/>
            <w:color w:val="auto"/>
            <w:sz w:val="28"/>
            <w:szCs w:val="28"/>
          </w:rPr>
          <w:t>12.15.</w:t>
        </w:r>
      </w:hyperlink>
      <w:r w:rsidR="007263B8" w:rsidRPr="00E33387">
        <w:rPr>
          <w:rFonts w:ascii="Times New Roman" w:hAnsi="Times New Roman" w:cs="Times New Roman"/>
          <w:sz w:val="28"/>
          <w:szCs w:val="28"/>
        </w:rPr>
        <w:t>Положения</w:t>
      </w:r>
      <w:r w:rsidR="00B06C2A" w:rsidRPr="00E33387">
        <w:rPr>
          <w:rFonts w:ascii="Times New Roman" w:hAnsi="Times New Roman" w:cs="Times New Roman"/>
          <w:sz w:val="28"/>
          <w:szCs w:val="28"/>
        </w:rPr>
        <w:t>, должны быть включены в реестр банковских гарантий, размещенный в единой информационной системе</w:t>
      </w:r>
      <w:r w:rsidR="007263B8" w:rsidRPr="00E33387">
        <w:rPr>
          <w:rFonts w:ascii="Times New Roman" w:hAnsi="Times New Roman" w:cs="Times New Roman"/>
          <w:sz w:val="28"/>
          <w:szCs w:val="28"/>
        </w:rPr>
        <w:t xml:space="preserve">. </w:t>
      </w:r>
      <w:r w:rsidR="00B06C2A" w:rsidRPr="00E33387">
        <w:rPr>
          <w:rFonts w:ascii="Times New Roman" w:hAnsi="Times New Roman" w:cs="Times New Roman"/>
          <w:color w:val="auto"/>
          <w:sz w:val="28"/>
          <w:szCs w:val="28"/>
        </w:rPr>
        <w:t xml:space="preserve">Такие информация и документы должны быть подписаны </w:t>
      </w:r>
      <w:hyperlink r:id="rId31" w:history="1">
        <w:r w:rsidR="00B06C2A" w:rsidRPr="00E33387">
          <w:rPr>
            <w:rFonts w:ascii="Times New Roman" w:hAnsi="Times New Roman" w:cs="Times New Roman"/>
            <w:color w:val="auto"/>
            <w:sz w:val="28"/>
            <w:szCs w:val="28"/>
          </w:rPr>
          <w:t>усиленной электронной подписью</w:t>
        </w:r>
      </w:hyperlink>
      <w:r w:rsidR="00B06C2A" w:rsidRPr="00E33387">
        <w:rPr>
          <w:rFonts w:ascii="Times New Roman" w:hAnsi="Times New Roman" w:cs="Times New Roman"/>
          <w:sz w:val="28"/>
          <w:szCs w:val="28"/>
        </w:rPr>
        <w:t xml:space="preserve">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lastRenderedPageBreak/>
        <w:t>12.15. В реестр банковских гарантий включаются следующие информация и документы:</w:t>
      </w:r>
    </w:p>
    <w:p w:rsidR="007263B8" w:rsidRPr="00E33387" w:rsidRDefault="007263B8" w:rsidP="00E33387">
      <w:pPr>
        <w:pStyle w:val="aa"/>
        <w:autoSpaceDE w:val="0"/>
        <w:autoSpaceDN w:val="0"/>
        <w:adjustRightInd w:val="0"/>
        <w:spacing w:after="0" w:line="240" w:lineRule="auto"/>
        <w:ind w:left="0" w:firstLine="709"/>
        <w:jc w:val="both"/>
        <w:rPr>
          <w:rFonts w:ascii="Times New Roman" w:hAnsi="Times New Roman" w:cs="Times New Roman"/>
          <w:sz w:val="28"/>
          <w:szCs w:val="28"/>
        </w:rPr>
      </w:pPr>
      <w:bookmarkStart w:id="54" w:name="sub_4591"/>
      <w:r w:rsidRPr="00E33387">
        <w:rPr>
          <w:rFonts w:ascii="Times New Roman" w:hAnsi="Times New Roman" w:cs="Times New Roman"/>
          <w:sz w:val="28"/>
          <w:szCs w:val="28"/>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55" w:name="sub_4592"/>
      <w:bookmarkEnd w:id="54"/>
      <w:r w:rsidRPr="00E33387">
        <w:rPr>
          <w:rFonts w:ascii="Times New Roman" w:hAnsi="Times New Roman" w:cs="Times New Roman"/>
          <w:sz w:val="28"/>
          <w:szCs w:val="28"/>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bookmarkEnd w:id="55"/>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56" w:name="sub_4594"/>
      <w:r w:rsidRPr="00E33387">
        <w:rPr>
          <w:rFonts w:ascii="Times New Roman" w:hAnsi="Times New Roman" w:cs="Times New Roman"/>
          <w:sz w:val="28"/>
          <w:szCs w:val="28"/>
        </w:rPr>
        <w:t>4) срок действия банковской гарантии;</w:t>
      </w:r>
    </w:p>
    <w:bookmarkEnd w:id="56"/>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5) копия банковской гарантии;</w:t>
      </w:r>
    </w:p>
    <w:p w:rsidR="007263B8" w:rsidRPr="00E33387" w:rsidRDefault="007263B8"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6) иные информация и документы, перечень которых установлен Правительством Российской Федерации.</w:t>
      </w:r>
    </w:p>
    <w:p w:rsidR="0005561E" w:rsidRPr="00E33387" w:rsidRDefault="009A612A"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 xml:space="preserve">12.16. </w:t>
      </w:r>
      <w:r w:rsidR="007263B8" w:rsidRPr="00E33387">
        <w:rPr>
          <w:rFonts w:ascii="Times New Roman" w:hAnsi="Times New Roman" w:cs="Times New Roman"/>
          <w:sz w:val="28"/>
          <w:szCs w:val="28"/>
        </w:rPr>
        <w:t xml:space="preserve">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sub_459" w:history="1">
        <w:r w:rsidRPr="00CF4BA3">
          <w:rPr>
            <w:rFonts w:ascii="Times New Roman" w:hAnsi="Times New Roman" w:cs="Times New Roman"/>
            <w:color w:val="auto"/>
            <w:sz w:val="28"/>
            <w:szCs w:val="28"/>
          </w:rPr>
          <w:t>пункте</w:t>
        </w:r>
      </w:hyperlink>
      <w:r w:rsidRPr="00E33387">
        <w:rPr>
          <w:rFonts w:ascii="Times New Roman" w:hAnsi="Times New Roman" w:cs="Times New Roman"/>
          <w:sz w:val="28"/>
          <w:szCs w:val="28"/>
        </w:rPr>
        <w:t xml:space="preserve"> 12.15.Положения </w:t>
      </w:r>
      <w:r w:rsidR="007263B8" w:rsidRPr="00E33387">
        <w:rPr>
          <w:rFonts w:ascii="Times New Roman" w:hAnsi="Times New Roman" w:cs="Times New Roman"/>
          <w:sz w:val="28"/>
          <w:szCs w:val="28"/>
        </w:rPr>
        <w:t>информацию и документы в реестр банковских гарантий.</w:t>
      </w:r>
    </w:p>
    <w:p w:rsidR="0005561E" w:rsidRPr="00E33387" w:rsidRDefault="0005561E" w:rsidP="00E33387">
      <w:pPr>
        <w:tabs>
          <w:tab w:val="left" w:pos="1701"/>
          <w:tab w:val="left" w:pos="2127"/>
        </w:tabs>
        <w:suppressAutoHyphens/>
        <w:autoSpaceDE w:val="0"/>
        <w:autoSpaceDN w:val="0"/>
        <w:adjustRightInd w:val="0"/>
        <w:spacing w:after="0" w:line="240" w:lineRule="auto"/>
        <w:ind w:firstLine="600"/>
        <w:contextualSpacing/>
        <w:jc w:val="both"/>
        <w:rPr>
          <w:rFonts w:ascii="Times New Roman" w:hAnsi="Times New Roman" w:cs="Times New Roman"/>
          <w:sz w:val="28"/>
          <w:szCs w:val="28"/>
        </w:rPr>
      </w:pPr>
      <w:r w:rsidRPr="00E33387">
        <w:rPr>
          <w:rFonts w:ascii="Times New Roman" w:hAnsi="Times New Roman" w:cs="Times New Roman"/>
          <w:sz w:val="28"/>
          <w:szCs w:val="28"/>
        </w:rPr>
        <w:t xml:space="preserve">12.17. </w:t>
      </w:r>
      <w:r w:rsidRPr="00E33387">
        <w:rPr>
          <w:rFonts w:ascii="Times New Roman" w:eastAsia="Lucida Sans Unicode" w:hAnsi="Times New Roman" w:cs="Times New Roman"/>
          <w:sz w:val="28"/>
          <w:szCs w:val="28"/>
        </w:rPr>
        <w:t>Денежные средства, внесенные на счет, указанный в документации о конкурентной закупке в качестве обеспечения заявки на участие в конкурентной закупке, возвращаются на счет участника закупки</w:t>
      </w:r>
      <w:r w:rsidRPr="00E33387">
        <w:rPr>
          <w:rFonts w:ascii="Times New Roman" w:hAnsi="Times New Roman" w:cs="Times New Roman"/>
          <w:sz w:val="28"/>
          <w:szCs w:val="28"/>
        </w:rPr>
        <w:t xml:space="preserve">в течение не более чем пяти рабочих дней, а при проведении </w:t>
      </w:r>
      <w:r w:rsidRPr="00E33387">
        <w:rPr>
          <w:rFonts w:ascii="Times New Roman" w:eastAsia="Lucida Sans Unicode" w:hAnsi="Times New Roman" w:cs="Times New Roman"/>
          <w:sz w:val="28"/>
          <w:szCs w:val="28"/>
        </w:rPr>
        <w:t>конкурентной закупке</w:t>
      </w:r>
      <w:r w:rsidRPr="00E33387">
        <w:rPr>
          <w:rFonts w:ascii="Times New Roman" w:hAnsi="Times New Roman" w:cs="Times New Roman"/>
          <w:sz w:val="28"/>
          <w:szCs w:val="28"/>
        </w:rPr>
        <w:t xml:space="preserve"> в электронной форме, прекращается блокирование денежных средств на специальном счете участника закупки, в течение не более чем одного рабочего дня с даты наступления одного из следующих случаев:</w:t>
      </w:r>
    </w:p>
    <w:p w:rsidR="0005561E" w:rsidRPr="00E33387" w:rsidRDefault="0005561E"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57" w:name="sub_4481"/>
      <w:r w:rsidRPr="00E33387">
        <w:rPr>
          <w:rFonts w:ascii="Times New Roman" w:hAnsi="Times New Roman" w:cs="Times New Roman"/>
          <w:sz w:val="28"/>
          <w:szCs w:val="28"/>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05561E" w:rsidRPr="00E33387" w:rsidRDefault="0005561E" w:rsidP="00E33387">
      <w:pPr>
        <w:pStyle w:val="aa"/>
        <w:autoSpaceDE w:val="0"/>
        <w:autoSpaceDN w:val="0"/>
        <w:adjustRightInd w:val="0"/>
        <w:spacing w:after="0" w:line="240" w:lineRule="auto"/>
        <w:ind w:left="600"/>
        <w:jc w:val="both"/>
        <w:rPr>
          <w:rFonts w:ascii="Times New Roman" w:hAnsi="Times New Roman" w:cs="Times New Roman"/>
          <w:sz w:val="28"/>
          <w:szCs w:val="28"/>
        </w:rPr>
      </w:pPr>
      <w:bookmarkStart w:id="58" w:name="sub_4482"/>
      <w:bookmarkEnd w:id="57"/>
      <w:r w:rsidRPr="00E33387">
        <w:rPr>
          <w:rFonts w:ascii="Times New Roman" w:hAnsi="Times New Roman" w:cs="Times New Roman"/>
          <w:sz w:val="28"/>
          <w:szCs w:val="28"/>
        </w:rPr>
        <w:t>2) отмена определения поставщика (подрядчика, исполнителя);</w:t>
      </w:r>
    </w:p>
    <w:p w:rsidR="0005561E" w:rsidRPr="00E33387" w:rsidRDefault="0005561E" w:rsidP="00E33387">
      <w:pPr>
        <w:pStyle w:val="aa"/>
        <w:autoSpaceDE w:val="0"/>
        <w:autoSpaceDN w:val="0"/>
        <w:adjustRightInd w:val="0"/>
        <w:spacing w:after="0" w:line="240" w:lineRule="auto"/>
        <w:ind w:left="600"/>
        <w:jc w:val="both"/>
        <w:rPr>
          <w:rFonts w:ascii="Times New Roman" w:hAnsi="Times New Roman" w:cs="Times New Roman"/>
          <w:sz w:val="28"/>
          <w:szCs w:val="28"/>
        </w:rPr>
      </w:pPr>
      <w:bookmarkStart w:id="59" w:name="sub_4483"/>
      <w:bookmarkEnd w:id="58"/>
      <w:r w:rsidRPr="00E33387">
        <w:rPr>
          <w:rFonts w:ascii="Times New Roman" w:hAnsi="Times New Roman" w:cs="Times New Roman"/>
          <w:sz w:val="28"/>
          <w:szCs w:val="28"/>
        </w:rPr>
        <w:t>3) отклонение заявки участника закупки;</w:t>
      </w:r>
    </w:p>
    <w:p w:rsidR="0005561E" w:rsidRPr="00E33387" w:rsidRDefault="0005561E" w:rsidP="00E33387">
      <w:pPr>
        <w:pStyle w:val="aa"/>
        <w:autoSpaceDE w:val="0"/>
        <w:autoSpaceDN w:val="0"/>
        <w:adjustRightInd w:val="0"/>
        <w:spacing w:after="0" w:line="240" w:lineRule="auto"/>
        <w:ind w:left="600"/>
        <w:jc w:val="both"/>
        <w:rPr>
          <w:rFonts w:ascii="Times New Roman" w:hAnsi="Times New Roman" w:cs="Times New Roman"/>
          <w:sz w:val="28"/>
          <w:szCs w:val="28"/>
        </w:rPr>
      </w:pPr>
      <w:bookmarkStart w:id="60" w:name="sub_4484"/>
      <w:bookmarkEnd w:id="59"/>
      <w:r w:rsidRPr="00E33387">
        <w:rPr>
          <w:rFonts w:ascii="Times New Roman" w:hAnsi="Times New Roman" w:cs="Times New Roman"/>
          <w:sz w:val="28"/>
          <w:szCs w:val="28"/>
        </w:rPr>
        <w:t>4) отзыв заявки участником закупки до окончания срока подачи заявок;</w:t>
      </w:r>
    </w:p>
    <w:p w:rsidR="0005561E" w:rsidRPr="00E33387" w:rsidRDefault="0005561E"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61" w:name="sub_4485"/>
      <w:bookmarkEnd w:id="60"/>
      <w:r w:rsidRPr="00E33387">
        <w:rPr>
          <w:rFonts w:ascii="Times New Roman" w:hAnsi="Times New Roman" w:cs="Times New Roman"/>
          <w:sz w:val="28"/>
          <w:szCs w:val="28"/>
        </w:rPr>
        <w:lastRenderedPageBreak/>
        <w:t>5) получение заявки на участие в определении поставщика (подрядчика, исполнителя) после окончания срока подачи заявок;</w:t>
      </w:r>
    </w:p>
    <w:p w:rsidR="0005561E" w:rsidRPr="00E33387" w:rsidRDefault="0005561E"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62" w:name="sub_4486"/>
      <w:bookmarkEnd w:id="61"/>
      <w:r w:rsidRPr="00E33387">
        <w:rPr>
          <w:rFonts w:ascii="Times New Roman" w:hAnsi="Times New Roman" w:cs="Times New Roman"/>
          <w:sz w:val="28"/>
          <w:szCs w:val="28"/>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w:t>
      </w:r>
    </w:p>
    <w:p w:rsidR="0005561E" w:rsidRPr="00E33387" w:rsidRDefault="0005561E"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63" w:name="sub_4487"/>
      <w:bookmarkEnd w:id="62"/>
      <w:r w:rsidRPr="00E33387">
        <w:rPr>
          <w:rFonts w:ascii="Times New Roman" w:hAnsi="Times New Roman" w:cs="Times New Roman"/>
          <w:sz w:val="28"/>
          <w:szCs w:val="28"/>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60300B" w:rsidRPr="00E33387" w:rsidRDefault="0060300B"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bookmarkStart w:id="64" w:name="sub_449"/>
      <w:bookmarkEnd w:id="63"/>
      <w:r w:rsidRPr="00E33387">
        <w:rPr>
          <w:rFonts w:ascii="Times New Roman" w:hAnsi="Times New Roman" w:cs="Times New Roman"/>
          <w:sz w:val="28"/>
          <w:szCs w:val="28"/>
        </w:rPr>
        <w:t>12</w:t>
      </w:r>
      <w:r w:rsidR="0005561E" w:rsidRPr="00E33387">
        <w:rPr>
          <w:rFonts w:ascii="Times New Roman" w:hAnsi="Times New Roman" w:cs="Times New Roman"/>
          <w:sz w:val="28"/>
          <w:szCs w:val="28"/>
        </w:rPr>
        <w:t>.</w:t>
      </w:r>
      <w:r w:rsidRPr="00E33387">
        <w:rPr>
          <w:rFonts w:ascii="Times New Roman" w:hAnsi="Times New Roman" w:cs="Times New Roman"/>
          <w:sz w:val="28"/>
          <w:szCs w:val="28"/>
        </w:rPr>
        <w:t>18.</w:t>
      </w:r>
      <w:r w:rsidR="0005561E" w:rsidRPr="00E33387">
        <w:rPr>
          <w:rFonts w:ascii="Times New Roman" w:hAnsi="Times New Roman" w:cs="Times New Roman"/>
          <w:sz w:val="28"/>
          <w:szCs w:val="28"/>
        </w:rPr>
        <w:t xml:space="preserve"> Возврат банковской гарантии в случаях, указанных в </w:t>
      </w:r>
      <w:r w:rsidR="007C73E5" w:rsidRPr="00E33387">
        <w:rPr>
          <w:rFonts w:ascii="Times New Roman" w:hAnsi="Times New Roman" w:cs="Times New Roman"/>
          <w:sz w:val="28"/>
          <w:szCs w:val="28"/>
        </w:rPr>
        <w:t>пункте 12.17. Положения</w:t>
      </w:r>
      <w:r w:rsidR="0005561E" w:rsidRPr="00E33387">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bookmarkEnd w:id="64"/>
    </w:p>
    <w:p w:rsidR="00714E07" w:rsidRPr="00E33387" w:rsidRDefault="0060300B"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12.19.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вреестр недобросовестных поставщиков (подрядчиков, исполнителей.</w:t>
      </w:r>
    </w:p>
    <w:p w:rsidR="0001492E" w:rsidRPr="00E33387" w:rsidRDefault="00714E07" w:rsidP="00E33387">
      <w:pPr>
        <w:pStyle w:val="aa"/>
        <w:autoSpaceDE w:val="0"/>
        <w:autoSpaceDN w:val="0"/>
        <w:adjustRightInd w:val="0"/>
        <w:spacing w:after="0" w:line="240" w:lineRule="auto"/>
        <w:ind w:left="0" w:firstLine="600"/>
        <w:jc w:val="both"/>
        <w:rPr>
          <w:rFonts w:ascii="Times New Roman" w:hAnsi="Times New Roman" w:cs="Times New Roman"/>
          <w:sz w:val="28"/>
          <w:szCs w:val="28"/>
        </w:rPr>
      </w:pPr>
      <w:r w:rsidRPr="00E33387">
        <w:rPr>
          <w:rFonts w:ascii="Times New Roman" w:hAnsi="Times New Roman" w:cs="Times New Roman"/>
          <w:sz w:val="28"/>
          <w:szCs w:val="28"/>
        </w:rPr>
        <w:t>12.20.</w:t>
      </w:r>
      <w:r w:rsidR="0001492E" w:rsidRPr="00E33387">
        <w:rPr>
          <w:rFonts w:ascii="Times New Roman" w:hAnsi="Times New Roman" w:cs="Times New Roman"/>
          <w:sz w:val="28"/>
          <w:szCs w:val="28"/>
        </w:rPr>
        <w:t>Размер обеспечения заявки на участие в конкурсе или аукционе должен составлять:</w:t>
      </w:r>
    </w:p>
    <w:p w:rsidR="0001492E" w:rsidRPr="00E33387" w:rsidRDefault="0001492E" w:rsidP="00E33387">
      <w:pPr>
        <w:pStyle w:val="aa"/>
        <w:autoSpaceDE w:val="0"/>
        <w:autoSpaceDN w:val="0"/>
        <w:adjustRightInd w:val="0"/>
        <w:spacing w:after="0" w:line="240" w:lineRule="auto"/>
        <w:ind w:left="600"/>
        <w:jc w:val="both"/>
        <w:rPr>
          <w:rFonts w:ascii="Times New Roman" w:hAnsi="Times New Roman" w:cs="Times New Roman"/>
          <w:sz w:val="28"/>
          <w:szCs w:val="28"/>
        </w:rPr>
      </w:pPr>
      <w:bookmarkStart w:id="65" w:name="sub_44161"/>
      <w:r w:rsidRPr="00E33387">
        <w:rPr>
          <w:rFonts w:ascii="Times New Roman" w:hAnsi="Times New Roman" w:cs="Times New Roman"/>
          <w:sz w:val="28"/>
          <w:szCs w:val="28"/>
        </w:rPr>
        <w:t>1) от одной второй процента до одного процента начальной (максимальной) цены контракта, если размер начальной (максимальной) цены контракта составляет от пяти миллионов рублей до двадцати миллионов рублей;</w:t>
      </w:r>
    </w:p>
    <w:bookmarkEnd w:id="65"/>
    <w:p w:rsidR="0001492E" w:rsidRPr="00E33387" w:rsidRDefault="0001492E" w:rsidP="00E33387">
      <w:pPr>
        <w:pStyle w:val="aa"/>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7C365F"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Заказчик вправе предусмотреть в извещении об осуществлении конкурентной закупки, документации о конкурентной закупке, договоре, заключаемом с единственным поставщиком (подрядчиком, исполнителем), требование обеспечения исполнения договора, способы, срок и порядок возврата такого обеспечения.</w:t>
      </w:r>
    </w:p>
    <w:p w:rsidR="007C365F"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Исполнение договора может обеспечиваться внесением денежных средств на счет, указанный Заказчиком в документации о конкурентной закупке, договоре, заключаемом с единственным поставщиком (подрядчиком, исполнителем), либо, если данный способ обеспечения предусмотрен документацией о конкурентной закупке, предоставлением банковской гарантии, соответствующ</w:t>
      </w:r>
      <w:r w:rsidR="007C365F" w:rsidRPr="00E33387">
        <w:rPr>
          <w:rFonts w:ascii="Times New Roman" w:hAnsi="Times New Roman" w:cs="Times New Roman"/>
          <w:sz w:val="28"/>
          <w:szCs w:val="28"/>
        </w:rPr>
        <w:t xml:space="preserve">ей требованиям </w:t>
      </w:r>
      <w:r w:rsidR="00A23C55" w:rsidRPr="00E33387">
        <w:rPr>
          <w:rFonts w:ascii="Times New Roman" w:hAnsi="Times New Roman" w:cs="Times New Roman"/>
          <w:sz w:val="28"/>
          <w:szCs w:val="28"/>
        </w:rPr>
        <w:t>Положения</w:t>
      </w:r>
      <w:r w:rsidR="007C365F" w:rsidRPr="00E33387">
        <w:rPr>
          <w:rFonts w:ascii="Times New Roman" w:hAnsi="Times New Roman" w:cs="Times New Roman"/>
          <w:sz w:val="28"/>
          <w:szCs w:val="28"/>
        </w:rPr>
        <w:t>.</w:t>
      </w:r>
    </w:p>
    <w:p w:rsidR="00A23C55"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Способ обеспечения исполнения договора определяется участником закупки, с которым заключается договор, самостоятельно в случае, если извещением об осуществлении конкурентной закупки, </w:t>
      </w:r>
      <w:r w:rsidRPr="00E33387">
        <w:rPr>
          <w:rFonts w:ascii="Times New Roman" w:hAnsi="Times New Roman" w:cs="Times New Roman"/>
          <w:sz w:val="28"/>
          <w:szCs w:val="28"/>
        </w:rPr>
        <w:lastRenderedPageBreak/>
        <w:t>документацией о конкурентной закупке предусмотрены два или более способа обеспечения договора.</w:t>
      </w:r>
    </w:p>
    <w:p w:rsidR="00A23C55"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Если в извещении об осуществлении конкурентной закупки, документации о конкурентной закупке, осуществляемой в соответствии с </w:t>
      </w:r>
      <w:r w:rsidR="00090411" w:rsidRPr="00E33387">
        <w:rPr>
          <w:rFonts w:ascii="Times New Roman" w:hAnsi="Times New Roman" w:cs="Times New Roman"/>
          <w:sz w:val="28"/>
          <w:szCs w:val="28"/>
        </w:rPr>
        <w:t>подпунктом 2 пункта 4</w:t>
      </w:r>
      <w:r w:rsidRPr="00E33387">
        <w:rPr>
          <w:rFonts w:ascii="Times New Roman" w:hAnsi="Times New Roman" w:cs="Times New Roman"/>
          <w:sz w:val="28"/>
          <w:szCs w:val="28"/>
        </w:rPr>
        <w:t xml:space="preserve">.1 Положения, установлено требование к обеспечению исполнения договора, такое обеспечение может предоставляться участником конкурентной закупки по его выбору путем внесения денежных средств на счет, указанный Заказчиком в документации о конкурентной закупке, либо путем предоставления банковской гарантии, соответствующей требованиям настоящей главы. </w:t>
      </w:r>
    </w:p>
    <w:p w:rsidR="00C17E02"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конкурентной закупке, </w:t>
      </w:r>
      <w:hyperlink w:anchor="антидемпинг" w:history="1">
        <w:r w:rsidRPr="00E33387">
          <w:rPr>
            <w:rFonts w:ascii="Times New Roman" w:hAnsi="Times New Roman" w:cs="Times New Roman"/>
            <w:sz w:val="28"/>
            <w:szCs w:val="28"/>
          </w:rPr>
          <w:t>пунктом 2</w:t>
        </w:r>
        <w:r w:rsidR="00090411" w:rsidRPr="00E33387">
          <w:rPr>
            <w:rFonts w:ascii="Times New Roman" w:hAnsi="Times New Roman" w:cs="Times New Roman"/>
            <w:sz w:val="28"/>
            <w:szCs w:val="28"/>
          </w:rPr>
          <w:t>0</w:t>
        </w:r>
        <w:r w:rsidRPr="00E33387">
          <w:rPr>
            <w:rFonts w:ascii="Times New Roman" w:hAnsi="Times New Roman" w:cs="Times New Roman"/>
            <w:sz w:val="28"/>
            <w:szCs w:val="28"/>
          </w:rPr>
          <w:t>.4</w:t>
        </w:r>
      </w:hyperlink>
      <w:r w:rsidRPr="00E33387">
        <w:rPr>
          <w:rFonts w:ascii="Times New Roman" w:hAnsi="Times New Roman" w:cs="Times New Roman"/>
          <w:sz w:val="28"/>
          <w:szCs w:val="28"/>
        </w:rPr>
        <w:t xml:space="preserve"> Положения.</w:t>
      </w:r>
    </w:p>
    <w:p w:rsidR="00C17E02"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В случае </w:t>
      </w:r>
      <w:r w:rsidR="00CF4BA3" w:rsidRPr="00E33387">
        <w:rPr>
          <w:rFonts w:ascii="Times New Roman" w:hAnsi="Times New Roman" w:cs="Times New Roman"/>
          <w:sz w:val="28"/>
          <w:szCs w:val="28"/>
        </w:rPr>
        <w:t>непредставления</w:t>
      </w:r>
      <w:r w:rsidRPr="00E33387">
        <w:rPr>
          <w:rFonts w:ascii="Times New Roman" w:hAnsi="Times New Roman" w:cs="Times New Roman"/>
          <w:sz w:val="28"/>
          <w:szCs w:val="28"/>
        </w:rPr>
        <w:t xml:space="preserve"> победителем (единственным участником) конкурентной закупки,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17E02"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Размер обеспечения исполнения договора не должен превышать тридцать процентов НМЦД, если договором предусмотрена выплата аванса, обеспечение исполнения договора устанавливается в размере аванса. В</w:t>
      </w:r>
      <w:r w:rsidRPr="00E33387">
        <w:rPr>
          <w:rFonts w:ascii="Times New Roman" w:eastAsia="Calibri" w:hAnsi="Times New Roman" w:cs="Times New Roman"/>
          <w:sz w:val="28"/>
          <w:szCs w:val="28"/>
        </w:rPr>
        <w:t xml:space="preserve"> случае осуществления конкурентной закупки </w:t>
      </w:r>
      <w:r w:rsidRPr="00E33387">
        <w:rPr>
          <w:rFonts w:ascii="Times New Roman" w:hAnsi="Times New Roman" w:cs="Times New Roman"/>
          <w:sz w:val="28"/>
          <w:szCs w:val="28"/>
        </w:rPr>
        <w:t xml:space="preserve">в соответствии с подпунктом 2 пункта </w:t>
      </w:r>
      <w:r w:rsidR="00090411" w:rsidRPr="00E33387">
        <w:rPr>
          <w:rFonts w:ascii="Times New Roman" w:hAnsi="Times New Roman" w:cs="Times New Roman"/>
          <w:sz w:val="28"/>
          <w:szCs w:val="28"/>
        </w:rPr>
        <w:t>4</w:t>
      </w:r>
      <w:r w:rsidRPr="00E33387">
        <w:rPr>
          <w:rFonts w:ascii="Times New Roman" w:hAnsi="Times New Roman" w:cs="Times New Roman"/>
          <w:sz w:val="28"/>
          <w:szCs w:val="28"/>
        </w:rPr>
        <w:t>.1 Положения размер обеспечения исполнения договора не может превышать пяти процентов НМЦД, если договором предусмотрена выплата аванса, обеспечение исполнения договора устанавливается в размере аванса.</w:t>
      </w:r>
    </w:p>
    <w:p w:rsidR="006739AC" w:rsidRPr="00E33387" w:rsidRDefault="006739AC" w:rsidP="00E33387">
      <w:pPr>
        <w:pStyle w:val="aa"/>
        <w:numPr>
          <w:ilvl w:val="1"/>
          <w:numId w:val="102"/>
        </w:numPr>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В случае, если НМЦД превышает пятьдесят миллионов рублей, Заказчик устанавливает требование обеспечения исполнения договора в размере от десяти процентов до тридцати процентов НМЦД, но не менее чем в размере аванса (если договором предусмотрена выплата аванса). В случае,если аванс превышает тридцать процентов НМЦД, размер обеспечения исполнения договора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НМЦД, участник закупки, с которым заключается договор, предоставляет обеспечение исполнения договора в порядке, установленном </w:t>
      </w:r>
      <w:hyperlink w:anchor="антидемпинг" w:history="1">
        <w:r w:rsidRPr="00E33387">
          <w:rPr>
            <w:rFonts w:ascii="Times New Roman" w:hAnsi="Times New Roman" w:cs="Times New Roman"/>
            <w:sz w:val="28"/>
            <w:szCs w:val="28"/>
          </w:rPr>
          <w:t>пунктом 2</w:t>
        </w:r>
        <w:r w:rsidR="00090411" w:rsidRPr="00E33387">
          <w:rPr>
            <w:rFonts w:ascii="Times New Roman" w:hAnsi="Times New Roman" w:cs="Times New Roman"/>
            <w:sz w:val="28"/>
            <w:szCs w:val="28"/>
          </w:rPr>
          <w:t>0</w:t>
        </w:r>
        <w:r w:rsidRPr="00E33387">
          <w:rPr>
            <w:rFonts w:ascii="Times New Roman" w:hAnsi="Times New Roman" w:cs="Times New Roman"/>
            <w:sz w:val="28"/>
            <w:szCs w:val="28"/>
          </w:rPr>
          <w:t>.4</w:t>
        </w:r>
      </w:hyperlink>
      <w:r w:rsidRPr="00E33387">
        <w:rPr>
          <w:rFonts w:ascii="Times New Roman" w:hAnsi="Times New Roman" w:cs="Times New Roman"/>
          <w:sz w:val="28"/>
          <w:szCs w:val="28"/>
        </w:rPr>
        <w:t xml:space="preserve"> Положения. </w:t>
      </w:r>
    </w:p>
    <w:p w:rsidR="006739AC" w:rsidRPr="00E33387" w:rsidRDefault="006739AC" w:rsidP="00E33387">
      <w:pPr>
        <w:numPr>
          <w:ilvl w:val="1"/>
          <w:numId w:val="101"/>
        </w:numPr>
        <w:tabs>
          <w:tab w:val="left" w:pos="1701"/>
          <w:tab w:val="left" w:pos="2127"/>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739AC" w:rsidRPr="00E33387" w:rsidRDefault="006739AC" w:rsidP="00E33387">
      <w:pPr>
        <w:tabs>
          <w:tab w:val="left" w:pos="709"/>
          <w:tab w:val="left" w:pos="2127"/>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2C11EE"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66" w:name="_Toc450226740"/>
      <w:bookmarkStart w:id="67" w:name="_Toc516146021"/>
      <w:bookmarkStart w:id="68" w:name="_Toc518893397"/>
      <w:r w:rsidRPr="00E33387">
        <w:rPr>
          <w:rFonts w:ascii="Times New Roman" w:eastAsia="Times New Roman" w:hAnsi="Times New Roman" w:cs="Times New Roman"/>
          <w:bCs/>
          <w:kern w:val="32"/>
          <w:sz w:val="28"/>
          <w:szCs w:val="28"/>
        </w:rPr>
        <w:lastRenderedPageBreak/>
        <w:t>Глава 13</w:t>
      </w:r>
      <w:r w:rsidR="006739AC" w:rsidRPr="00E33387">
        <w:rPr>
          <w:rFonts w:ascii="Times New Roman" w:eastAsia="Times New Roman" w:hAnsi="Times New Roman" w:cs="Times New Roman"/>
          <w:bCs/>
          <w:kern w:val="32"/>
          <w:sz w:val="28"/>
          <w:szCs w:val="28"/>
        </w:rPr>
        <w:t>. ОТКРЫТЫЙ КОНКУРС</w:t>
      </w:r>
      <w:bookmarkEnd w:id="66"/>
      <w:bookmarkEnd w:id="67"/>
      <w:bookmarkEnd w:id="68"/>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93"/>
        </w:numPr>
        <w:tabs>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sz w:val="28"/>
          <w:szCs w:val="28"/>
        </w:rPr>
        <w:t xml:space="preserve">Под открытым конкурсом понимается конкурс, при котором информация о закупке сообщается Заказчиком неограниченному кругу лиц путем размещения в ЕИС извещения о проведении открытого конкурса и документации о проведении открытого конкурса (далее в настоящей главе – документация о конкурентной закупке). Заказчик вправе осуществить конкурентную закупку с НМЦД от пяти миллионов рублей и выше путем проведения открытого конкурса, за исключением случаев, предусмотренных подпунктом 2 пункта </w:t>
      </w:r>
      <w:r w:rsidR="00090411" w:rsidRPr="00E33387">
        <w:rPr>
          <w:rFonts w:ascii="Times New Roman" w:hAnsi="Times New Roman" w:cs="Times New Roman"/>
          <w:sz w:val="28"/>
          <w:szCs w:val="28"/>
        </w:rPr>
        <w:t>4</w:t>
      </w:r>
      <w:r w:rsidRPr="00E33387">
        <w:rPr>
          <w:rFonts w:ascii="Times New Roman" w:hAnsi="Times New Roman" w:cs="Times New Roman"/>
          <w:sz w:val="28"/>
          <w:szCs w:val="28"/>
        </w:rPr>
        <w:t xml:space="preserve">.1, пунктом </w:t>
      </w:r>
      <w:r w:rsidR="00E131CB" w:rsidRPr="00E33387">
        <w:rPr>
          <w:rFonts w:ascii="Times New Roman" w:hAnsi="Times New Roman" w:cs="Times New Roman"/>
          <w:sz w:val="28"/>
          <w:szCs w:val="28"/>
        </w:rPr>
        <w:t>7</w:t>
      </w:r>
      <w:r w:rsidRPr="00E33387">
        <w:rPr>
          <w:rFonts w:ascii="Times New Roman" w:hAnsi="Times New Roman" w:cs="Times New Roman"/>
          <w:sz w:val="28"/>
          <w:szCs w:val="28"/>
        </w:rPr>
        <w:t xml:space="preserve">.2 Положения. </w:t>
      </w:r>
    </w:p>
    <w:p w:rsidR="006739AC" w:rsidRPr="00E33387" w:rsidRDefault="006739AC" w:rsidP="00E33387">
      <w:pPr>
        <w:pStyle w:val="aa"/>
        <w:numPr>
          <w:ilvl w:val="1"/>
          <w:numId w:val="93"/>
        </w:numPr>
        <w:tabs>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sz w:val="28"/>
          <w:szCs w:val="28"/>
        </w:rPr>
        <w:t xml:space="preserve">Извещение о проведении открытого конкурса размещается Заказчиком в ЕИС не менее чем за пятнадцать дней до даты окончания срока подачи заявок на участие в конкурсе. </w:t>
      </w:r>
    </w:p>
    <w:p w:rsidR="006739AC" w:rsidRPr="00E33387" w:rsidRDefault="006739AC" w:rsidP="00E33387">
      <w:pPr>
        <w:tabs>
          <w:tab w:val="left" w:pos="1701"/>
        </w:tabs>
        <w:suppressAutoHyphens/>
        <w:spacing w:after="0" w:line="240" w:lineRule="auto"/>
        <w:ind w:firstLine="568"/>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проведении открытого конкурса Заказчик обеспечивает размещение документации о конкурентной закупке в ЕИС одновременно с размещением извещения о проведении открытого конкурса. Документация о конкурентной закупке должна быть доступна для ознакомления в ЕИС без взимания платы.</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извещении о проведении открытого конкурса наряду с информацией, предусмотренной </w:t>
      </w:r>
      <w:hyperlink w:anchor="извещение" w:history="1">
        <w:r w:rsidR="00B551D5" w:rsidRPr="00E33387">
          <w:rPr>
            <w:rFonts w:ascii="Times New Roman" w:eastAsia="Lucida Sans Unicode" w:hAnsi="Times New Roman" w:cs="Times New Roman"/>
            <w:sz w:val="28"/>
            <w:szCs w:val="28"/>
          </w:rPr>
          <w:t>пунктом 11</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указываются:</w:t>
      </w:r>
    </w:p>
    <w:p w:rsidR="006739AC" w:rsidRPr="00E33387" w:rsidRDefault="006739AC" w:rsidP="00E33387">
      <w:pPr>
        <w:numPr>
          <w:ilvl w:val="0"/>
          <w:numId w:val="30"/>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место, дата и время вскрытия конвертов с заявками на участие в открытом конкурсе; </w:t>
      </w:r>
    </w:p>
    <w:p w:rsidR="006739AC" w:rsidRPr="00E33387" w:rsidRDefault="006739AC" w:rsidP="00E33387">
      <w:pPr>
        <w:numPr>
          <w:ilvl w:val="0"/>
          <w:numId w:val="30"/>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дата рассмотрения и оценки заявок на участие в открытом конкурсе.</w:t>
      </w:r>
    </w:p>
    <w:p w:rsidR="00A23C55" w:rsidRPr="00E33387" w:rsidRDefault="00A23C55" w:rsidP="00E33387">
      <w:pPr>
        <w:pStyle w:val="aa"/>
        <w:numPr>
          <w:ilvl w:val="0"/>
          <w:numId w:val="30"/>
        </w:numPr>
        <w:autoSpaceDE w:val="0"/>
        <w:autoSpaceDN w:val="0"/>
        <w:adjustRightInd w:val="0"/>
        <w:spacing w:after="0" w:line="240" w:lineRule="auto"/>
        <w:ind w:left="1701" w:hanging="992"/>
        <w:jc w:val="both"/>
        <w:rPr>
          <w:rFonts w:ascii="Times New Roman" w:hAnsi="Times New Roman" w:cs="Times New Roman"/>
          <w:sz w:val="28"/>
          <w:szCs w:val="28"/>
        </w:rPr>
      </w:pPr>
      <w:r w:rsidRPr="00E33387">
        <w:rPr>
          <w:rFonts w:ascii="Times New Roman" w:hAnsi="Times New Roman" w:cs="Times New Roman"/>
          <w:sz w:val="28"/>
          <w:szCs w:val="28"/>
        </w:rPr>
        <w:t>реквизиты счета для внесения денежных средств в качестве обеспечения заявок участников такого конкурса</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Любой участник открытого конкурса вправе направить Заказчику запрос о даче разъяснений положений извещения и (или) документации о конкурентной закупке. Заказчик осуществляет разъяснение положений извещения и (или) документации о конкурентной закупке в порядке, установленном </w:t>
      </w:r>
      <w:hyperlink w:anchor="разъяснения" w:history="1">
        <w:r w:rsidR="001456C3" w:rsidRPr="00E33387">
          <w:rPr>
            <w:rFonts w:ascii="Times New Roman" w:eastAsia="Lucida Sans Unicode" w:hAnsi="Times New Roman" w:cs="Times New Roman"/>
            <w:sz w:val="28"/>
            <w:szCs w:val="28"/>
          </w:rPr>
          <w:t>пунктом 11</w:t>
        </w:r>
        <w:r w:rsidRPr="00E33387">
          <w:rPr>
            <w:rFonts w:ascii="Times New Roman" w:eastAsia="Lucida Sans Unicode" w:hAnsi="Times New Roman" w:cs="Times New Roman"/>
            <w:sz w:val="28"/>
            <w:szCs w:val="28"/>
          </w:rPr>
          <w:t>.</w:t>
        </w:r>
      </w:hyperlink>
      <w:r w:rsidR="008107FC" w:rsidRPr="00E33387">
        <w:rPr>
          <w:rFonts w:ascii="Times New Roman" w:hAnsi="Times New Roman" w:cs="Times New Roman"/>
          <w:sz w:val="28"/>
          <w:szCs w:val="28"/>
        </w:rPr>
        <w:t>7.</w:t>
      </w:r>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w:t>
      </w:r>
      <w:r w:rsidR="008107FC" w:rsidRPr="00E33387">
        <w:rPr>
          <w:rFonts w:ascii="Times New Roman" w:eastAsia="Lucida Sans Unicode" w:hAnsi="Times New Roman" w:cs="Times New Roman"/>
          <w:sz w:val="28"/>
          <w:szCs w:val="28"/>
        </w:rPr>
        <w:t xml:space="preserve">чем за пять дней до </w:t>
      </w:r>
      <w:r w:rsidRPr="00E33387">
        <w:rPr>
          <w:rFonts w:ascii="Times New Roman" w:eastAsia="Lucida Sans Unicode" w:hAnsi="Times New Roman" w:cs="Times New Roman"/>
          <w:sz w:val="28"/>
          <w:szCs w:val="28"/>
        </w:rPr>
        <w:t xml:space="preserve">даты окончания срока подачи заявок на участие в открытом конкурсе Заказчик вправе принять решение о внесении изменений в извещение о проведении открытого конкурса и (или) документацию о конкурентной закупке в соответствии с </w:t>
      </w:r>
      <w:hyperlink w:anchor="изменения" w:history="1">
        <w:r w:rsidR="001456C3" w:rsidRPr="00E33387">
          <w:rPr>
            <w:rFonts w:ascii="Times New Roman" w:eastAsia="Lucida Sans Unicode" w:hAnsi="Times New Roman" w:cs="Times New Roman"/>
            <w:sz w:val="28"/>
            <w:szCs w:val="28"/>
          </w:rPr>
          <w:t>пунктом 11</w:t>
        </w:r>
        <w:r w:rsidRPr="00E33387">
          <w:rPr>
            <w:rFonts w:ascii="Times New Roman" w:eastAsia="Lucida Sans Unicode" w:hAnsi="Times New Roman" w:cs="Times New Roman"/>
            <w:sz w:val="28"/>
            <w:szCs w:val="28"/>
          </w:rPr>
          <w:t>.7</w:t>
        </w:r>
      </w:hyperlink>
      <w:r w:rsidRPr="00E3338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открытом конкурсе не допускаются. Информация о внесении изменений размещается в ЕИС в порядке, установленном Постановлением № 908.</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документацию о конкурентной закупке в порядке, указанном в извещении о проведении открытого конкурса. При этом документация о конкурентной </w:t>
      </w:r>
      <w:r w:rsidRPr="00E33387">
        <w:rPr>
          <w:rFonts w:ascii="Times New Roman" w:eastAsia="Lucida Sans Unicode" w:hAnsi="Times New Roman" w:cs="Times New Roman"/>
          <w:sz w:val="28"/>
          <w:szCs w:val="28"/>
        </w:rPr>
        <w:lastRenderedPageBreak/>
        <w:t>закупке предоставляется в форме документа на бумажном носителе после внесения данным лицом платы за предоставление документации о проведении открытого конкурса, если данная плата установлена Заказчиком и указание об этом содержится в извещении о проведении открытого конкурса. Размер данной платы не должен превышать расходы Заказчика на изготовление копии документации о конкурентной закупке и доставку ее лицу, подавшему указанное заявление, посредством почтовой связи. Предоставление документации о конкурентной закупке в форме электронного документа осуществляется без взимания платы.</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открытом конкурсе. Решение об отмене от проведения открытого конкурса размещается в ЕИС в день принятия этого решения. </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Для участия в открытом конкурсе участник закупки подает заявку в срок и по форме, которые установлены документацией о конкурентной закупке и </w:t>
      </w:r>
      <w:r w:rsidR="005158F9" w:rsidRPr="00E33387">
        <w:rPr>
          <w:rFonts w:ascii="Times New Roman" w:eastAsia="Lucida Sans Unicode" w:hAnsi="Times New Roman" w:cs="Times New Roman"/>
          <w:sz w:val="28"/>
          <w:szCs w:val="28"/>
        </w:rPr>
        <w:t>Положением</w:t>
      </w:r>
      <w:r w:rsidRPr="00E33387">
        <w:rPr>
          <w:rFonts w:ascii="Times New Roman" w:eastAsia="Lucida Sans Unicode" w:hAnsi="Times New Roman" w:cs="Times New Roman"/>
          <w:sz w:val="28"/>
          <w:szCs w:val="28"/>
        </w:rPr>
        <w:t>.</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69" w:name="Par74"/>
      <w:r w:rsidRPr="00E33387">
        <w:rPr>
          <w:rFonts w:ascii="Times New Roman" w:eastAsia="Lucida Sans Unicode" w:hAnsi="Times New Roman" w:cs="Times New Roman"/>
          <w:sz w:val="28"/>
          <w:szCs w:val="28"/>
        </w:rPr>
        <w:t xml:space="preserve">Заявка на участие в открытом конкурсе должна содержать: </w:t>
      </w:r>
    </w:p>
    <w:bookmarkEnd w:id="69"/>
    <w:p w:rsidR="006739AC" w:rsidRPr="00E33387" w:rsidRDefault="006739AC" w:rsidP="00E33387">
      <w:pPr>
        <w:numPr>
          <w:ilvl w:val="0"/>
          <w:numId w:val="31"/>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E33387">
          <w:rPr>
            <w:rFonts w:ascii="Times New Roman" w:eastAsia="Lucida Sans Unicode" w:hAnsi="Times New Roman" w:cs="Times New Roman"/>
            <w:sz w:val="28"/>
            <w:szCs w:val="28"/>
          </w:rPr>
          <w:t>пунктом 1</w:t>
        </w:r>
        <w:r w:rsidR="001456C3"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31"/>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предложение участника открытого конкурса о цене договора (цене договора за единицу товара, работы, услуги); </w:t>
      </w:r>
    </w:p>
    <w:p w:rsidR="006739AC" w:rsidRPr="00E33387" w:rsidRDefault="006739AC" w:rsidP="00E33387">
      <w:pPr>
        <w:numPr>
          <w:ilvl w:val="0"/>
          <w:numId w:val="31"/>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предложение участника открытого конкурса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открытом конкурсе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 При этом отсутствие такого предложения не является основанием для принятия решения об отказе участнику закупки в допуске к участию в открытом конкурсе;</w:t>
      </w:r>
    </w:p>
    <w:p w:rsidR="006739AC" w:rsidRPr="00E33387" w:rsidRDefault="006739AC" w:rsidP="00E33387">
      <w:pPr>
        <w:numPr>
          <w:ilvl w:val="0"/>
          <w:numId w:val="31"/>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документы и информацию, подтверждающие квалификацию участника открытого конкурса,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открытом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таким участником.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конкурсе, поданы от имени участника такого конкурса и он несет ответственность за подлинность и достоверность этих информации и документов. </w:t>
      </w:r>
      <w:r w:rsidR="00B11B08" w:rsidRPr="00E33387">
        <w:rPr>
          <w:rFonts w:ascii="Times New Roman" w:hAnsi="Times New Roman" w:cs="Times New Roman"/>
          <w:sz w:val="28"/>
          <w:szCs w:val="28"/>
        </w:rPr>
        <w:t>На конверте указывается наименование открытого конкурса (лота), позволяющее определить открытый конкурс (лот), на участие в котором подается заявка.</w:t>
      </w:r>
      <w:r w:rsidRPr="00E33387">
        <w:rPr>
          <w:rFonts w:ascii="Times New Roman" w:eastAsia="Lucida Sans Unicode" w:hAnsi="Times New Roman" w:cs="Times New Roman"/>
          <w:sz w:val="28"/>
          <w:szCs w:val="28"/>
        </w:rPr>
        <w:t>Не допускается устанавливать иные требования к оформлению заявки на участие в открытом конкурсе, за исключением предусмотренных настоящей главой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заявки должны быть пронумерованы, не является основанием для отказа в допуске к участию в открытом конкурсе.</w:t>
      </w:r>
    </w:p>
    <w:p w:rsidR="006739AC" w:rsidRPr="00E33387" w:rsidRDefault="006739AC" w:rsidP="00E33387">
      <w:pPr>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Неисполнение участником открытого конкурса требований по оформлению заявки на участие в открытом конкурсе и/или непредоставление документов в составе заявки на участие в открытом конкурсе является основанием для отказа в допуске к участию в открытом конкурсе такого участника закупки.</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открытого конкурса подает заявку на участие в открытом конкурсе в письменной форме в запечатанном конверте, не позволяющем просматривать содержание заявки до вскрытия. При этом на таком конверте указывается наименование открытого конкурса</w:t>
      </w:r>
      <w:r w:rsidR="00B11B08" w:rsidRPr="00E33387">
        <w:rPr>
          <w:rFonts w:ascii="Times New Roman" w:eastAsia="Lucida Sans Unicode" w:hAnsi="Times New Roman" w:cs="Times New Roman"/>
          <w:sz w:val="28"/>
          <w:szCs w:val="28"/>
        </w:rPr>
        <w:t xml:space="preserve"> (лота)</w:t>
      </w:r>
      <w:r w:rsidRPr="00E33387">
        <w:rPr>
          <w:rFonts w:ascii="Times New Roman" w:eastAsia="Lucida Sans Unicode" w:hAnsi="Times New Roman" w:cs="Times New Roman"/>
          <w:sz w:val="28"/>
          <w:szCs w:val="28"/>
        </w:rPr>
        <w:t>, на участие в котором подается данная заявка и реестровый номер закупки.</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Прием заявок на участие в открытом конкурсе осуществляется в месте приема заявок на участие в открытом конкурсе, указанном в извещении о проведении открытого конкурса и документации о конкурентной закупке и прекращается с наступлением срока вскрытия конвертов с заявками на участие в открытом конкурсе. </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открытого конкурса вправе подать только одну заявку на участие в открытом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открытом конкурсе, на котором не указаны сведения об участнике закупки, подавшем такой конверт, а также требование предоставления соответствующей информации не допускается. По требованию участника закупки, подавшего конверт с заявкой на участие в </w:t>
      </w:r>
      <w:r w:rsidRPr="00E33387">
        <w:rPr>
          <w:rFonts w:ascii="Times New Roman" w:eastAsia="Lucida Sans Unicode" w:hAnsi="Times New Roman" w:cs="Times New Roman"/>
          <w:sz w:val="28"/>
          <w:szCs w:val="28"/>
        </w:rPr>
        <w:lastRenderedPageBreak/>
        <w:t>конкурсе, Заказчик, выдает расписку в получении конверта с такой заявкой с указанием даты и времени его получения.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обеспечивает сохранность конвертов с заявками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Положением. </w:t>
      </w:r>
      <w:r w:rsidR="00B11B08" w:rsidRPr="00E33387">
        <w:rPr>
          <w:rFonts w:ascii="Times New Roman" w:hAnsi="Times New Roman" w:cs="Times New Roman"/>
          <w:sz w:val="28"/>
          <w:szCs w:val="28"/>
        </w:rPr>
        <w:t>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Положением.</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подавший заявку на участие в открытом конкурсе, вправе изменить или отозвать заявку на участие в открытом конкурсе в любое время до окончания срока подачи заявок на участие в открытом конкурсе. Порядок и срок отзыва заявок на участие в открытом конкурсе, порядок внесения изменений в такие заявки устанавливаются в документации о конкурентной закупке.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наступления даты и времени окончания срока подачи заявок на участие в открытом конкурсе.</w:t>
      </w:r>
    </w:p>
    <w:p w:rsidR="00B11B08" w:rsidRPr="00E33387" w:rsidRDefault="00B11B08"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Вскрытие поступивших на конкурс конвертов с заявками на участие в открытом конкурсе (в том числе при поступлении единственного конверта) проводится закупочной комиссией публично в день наступления срока вскрытия конвертов с заявками, во время и месте, указанные в извещении о проведении открытого конкурса.</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 Заказчик, участник закупки вправе осуществлять аудио- и видеозапись вскрытия конвертов с заявками на участие в открытом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w:t>
      </w:r>
      <w:r w:rsidR="00DE61CA" w:rsidRPr="00E33387">
        <w:rPr>
          <w:rFonts w:ascii="Times New Roman" w:eastAsia="Lucida Sans Unicode" w:hAnsi="Times New Roman" w:cs="Times New Roman"/>
          <w:sz w:val="28"/>
          <w:szCs w:val="28"/>
        </w:rPr>
        <w:t xml:space="preserve">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w:t>
      </w:r>
      <w:r w:rsidRPr="00E33387">
        <w:rPr>
          <w:rFonts w:ascii="Times New Roman" w:eastAsia="Lucida Sans Unicode" w:hAnsi="Times New Roman" w:cs="Times New Roman"/>
          <w:sz w:val="28"/>
          <w:szCs w:val="28"/>
        </w:rPr>
        <w:t xml:space="preserve">, но не раньше времени, указанного в извещении о проведении открытого конкурса и документации о конкурентной закупке, закупочная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или </w:t>
      </w:r>
      <w:r w:rsidRPr="00E33387">
        <w:rPr>
          <w:rFonts w:ascii="Times New Roman" w:eastAsia="Lucida Sans Unicode" w:hAnsi="Times New Roman" w:cs="Times New Roman"/>
          <w:sz w:val="28"/>
          <w:szCs w:val="28"/>
        </w:rPr>
        <w:lastRenderedPageBreak/>
        <w:t>отозвать поданные заявки на участие в открытом конкурсе до вскрытия конвертов с заявками на участие в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Закупочной комиссией вскрываются конверты с заявками на участие в открытом конкурсе, которые поступили Заказчику, до момента вскрытия конвертов с заявками на участие в открытом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установления факта подачи одним участником закупки двух и более заявок на участие в открытом конкурсе при условии, что поданные ранее этим участником заявки на участие в открытом конкурсе не отозваны, все заявки на участие в открытом конкурсе этого участника, не рассматриваются.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открытый конкурс признается несостоявшимся. Информация о признании открытого конкурса несостоявшимся вносится в протокол вскрытия конвертов.  </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открытом конкурсе заявок, а также о дате и времени регистрации каждой такой заявки;</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открытый конкурс признан несостоявшимся, в случае признания его таковым;</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и времени вскрытия конвертов с заявками на участие в открытом конкурсе;</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составе присутствующих членов закупочной комиссии при вскрытии конвертов с заявками на участие в открытом конкурсе;</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юридического лица), фамилии, имени, отчестве (при наличии) (для физического лица) и об адресе (месте нахождения) каждого участника закупки, конверт с заявкой на участие в открытом конкурсе которого вскрывается;</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наличии в составе заявки информации и документов, предусмотренных документацией о конкурентной закупке;</w:t>
      </w:r>
    </w:p>
    <w:p w:rsidR="006739AC" w:rsidRPr="00E33387" w:rsidRDefault="006739AC" w:rsidP="00E33387">
      <w:pPr>
        <w:numPr>
          <w:ilvl w:val="0"/>
          <w:numId w:val="32"/>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условиях исполнения договора, указанных в такой заявке и являющихся критериями оценки заявок на участие в открытом конкурсе.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Протокол вскрытия конвертов с заявками на участие в открытом конкурсе подписывается всеми присутствующими членами закупочной комиссии в день такого вскрытия конвертов. Протокол размещается Заказчиком в ЕИС не позднее чем через три дня со дня подписания такого протокола. </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Закупочная комиссия рассматривает заявки на участие в открытом конкурсе на соответствие требованиям, установленным документацией о конкурентной закупке.</w:t>
      </w:r>
    </w:p>
    <w:p w:rsidR="006739AC" w:rsidRPr="00E33387" w:rsidRDefault="006739AC" w:rsidP="00E33387">
      <w:pPr>
        <w:numPr>
          <w:ilvl w:val="2"/>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Срок рассмотрения и оценки заявок на участие в открытом конкурсе не может превышать двадцать дней с даты вскрытия конвертов с заявками на участие в открытом конкурсе.</w:t>
      </w:r>
    </w:p>
    <w:p w:rsidR="006739AC" w:rsidRPr="00E33387" w:rsidRDefault="006739AC" w:rsidP="00E33387">
      <w:pPr>
        <w:numPr>
          <w:ilvl w:val="2"/>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открытом конкурсе признается надлежащей, если соответствует извещению о проведении открытого конкурса и документации о конкурентной закупке, а участник закупки, подавший такую заявку, соответствует требованиям, которые предъявляются к участнику открытого конкурса и указаны в документации о конкурентной закупке.</w:t>
      </w:r>
    </w:p>
    <w:p w:rsidR="006739AC" w:rsidRPr="00E33387" w:rsidRDefault="006739AC" w:rsidP="00E33387">
      <w:pPr>
        <w:numPr>
          <w:ilvl w:val="2"/>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отклоняет заявку на участие в открытом конкурсе, если:</w:t>
      </w:r>
    </w:p>
    <w:p w:rsidR="006739AC" w:rsidRPr="00E33387" w:rsidRDefault="006739AC" w:rsidP="00E33387">
      <w:pPr>
        <w:numPr>
          <w:ilvl w:val="0"/>
          <w:numId w:val="2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документации о конкурентной закупке;</w:t>
      </w:r>
    </w:p>
    <w:p w:rsidR="006739AC" w:rsidRPr="00E33387" w:rsidRDefault="006739AC" w:rsidP="00E33387">
      <w:pPr>
        <w:numPr>
          <w:ilvl w:val="0"/>
          <w:numId w:val="2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6739AC" w:rsidRPr="00E33387" w:rsidRDefault="006739AC" w:rsidP="00E33387">
      <w:pPr>
        <w:numPr>
          <w:ilvl w:val="0"/>
          <w:numId w:val="2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предоставлены документы и информации, определенные в документации о конкурентной закупке либо наличия в предоставленных в составе заявки на участие в открытом конкурсе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открытый конкурс.</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установления недостоверности информации, содержащейся в документах, представленных участником открытого конкурса, в соответствии </w:t>
      </w:r>
      <w:hyperlink w:anchor="Par74" w:history="1">
        <w:r w:rsidRPr="00E33387">
          <w:rPr>
            <w:rFonts w:ascii="Times New Roman" w:eastAsia="Lucida Sans Unicode" w:hAnsi="Times New Roman" w:cs="Times New Roman"/>
            <w:sz w:val="28"/>
            <w:szCs w:val="28"/>
          </w:rPr>
          <w:t>с пунктом 1</w:t>
        </w:r>
        <w:r w:rsidR="001456C3"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.9</w:t>
        </w:r>
      </w:hyperlink>
      <w:r w:rsidRPr="00E33387">
        <w:rPr>
          <w:rFonts w:ascii="Times New Roman" w:eastAsia="Lucida Sans Unicode" w:hAnsi="Times New Roman" w:cs="Times New Roman"/>
          <w:sz w:val="28"/>
          <w:szCs w:val="28"/>
        </w:rPr>
        <w:t xml:space="preserve"> Положения, закупочная комиссия обязана отстранить такого участника от участия в открытом конкурсе на любом этапе его проведения.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открытый конкурс признается несостоявшимся.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документации о конкурентной закупке.</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Критерии и порядок оценки заявок на участие в открытом конкурсе устанавливаются Заказчиком в документации о конкурентной закупке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На основании результатов оценки заявок на участие в открытом конкурсе закупочная комиссия присваивает каждой заявке на участие в открытом конкурсе порядковый номер в порядке уменьшения </w:t>
      </w:r>
      <w:r w:rsidRPr="00E33387">
        <w:rPr>
          <w:rFonts w:ascii="Times New Roman" w:eastAsia="Lucida Sans Unicode" w:hAnsi="Times New Roman" w:cs="Times New Roman"/>
          <w:sz w:val="28"/>
          <w:szCs w:val="28"/>
        </w:rPr>
        <w:lastRenderedPageBreak/>
        <w:t>степени выгодности содержащихся в них условий исполнения договора.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Победителем открытого конкурса признается участник конкурса,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которого присвоен первый номер.</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70" w:name="протокол1"/>
      <w:bookmarkEnd w:id="70"/>
      <w:r w:rsidRPr="00E33387">
        <w:rPr>
          <w:rFonts w:ascii="Times New Roman" w:eastAsia="Lucida Sans Unicode" w:hAnsi="Times New Roman" w:cs="Times New Roman"/>
          <w:sz w:val="28"/>
          <w:szCs w:val="28"/>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информация:</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объеме, цене закупаемых товаров, работ, услуг, сроке исполнения договора;</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проведения рассмотрения и оценки заявок на участие в открытом конкурсе;</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открытом конкурсе заявок, о дате и времени регистрации каждой такой заявки, а также информация об участниках, подавших заявки на участие в открытом конкурсе;</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открытом конкурсе о соответствии/несоответствии таких заявок требованиям документации о конкурентной закупке с указанием количества заявок открытом конкурсе, которые отклонены и оснований отклонения каждой такой заявки на участие в открытом конкурсе и положений документации о конкурентной закупке, которым не соответствует такая заявка;</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порядке оценки заявок на участие в открытом конкурсе;</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открытом конкурсе с указанием итогового решения закупочной комиссии о присвоении таким заявкам значения по каждому из предусмотренных документации о конкурентной закупке критериев оценки таких заявок;</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порядковых номерах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 причинах, по которым открытый конкурс признан несостоявшимся, в случае признания его таковым;</w:t>
      </w:r>
    </w:p>
    <w:p w:rsidR="006739AC" w:rsidRPr="00E33387" w:rsidRDefault="006739AC" w:rsidP="00E33387">
      <w:pPr>
        <w:numPr>
          <w:ilvl w:val="0"/>
          <w:numId w:val="3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открытого конкурса, с которым планируется заключить договор, участника открытого конкурса заявке которого присвоен второй порядковый номер или единственного участника открытого конкурса, с которым планируется заключить договор.</w:t>
      </w:r>
    </w:p>
    <w:p w:rsidR="006739AC" w:rsidRPr="00E33387" w:rsidRDefault="006739AC" w:rsidP="00E33387">
      <w:pPr>
        <w:tabs>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по результатам рассмотрения заявок на участие в открытом конкурсе закупочная комиссия только одну заявку признала соответствующей требованиям документации о конкурентной закупке, в протоколе рассмотрения и оценки заявок на участие в открытом конкурсе информация, предусмотренная подпунктами 6 - 8 настоящего пункта не указывается.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71" w:name="протоколЕУОК"/>
      <w:bookmarkEnd w:id="71"/>
      <w:r w:rsidRPr="00E33387">
        <w:rPr>
          <w:rFonts w:ascii="Times New Roman" w:eastAsia="Lucida Sans Unicode" w:hAnsi="Times New Roman" w:cs="Times New Roman"/>
          <w:sz w:val="28"/>
          <w:szCs w:val="28"/>
        </w:rPr>
        <w:t xml:space="preserve">Результаты рассмотрения единственной заявки на участие в открытом конкурсе на предмет ее соответствия требованиям документации о конкурентной закупке фиксируются в протоколе рассмотрения единственной заявки на участие в открытом конкурсе, в котором должна содержаться информация, предусмотренная подпунктами 1 - 5, 9 - 10 </w:t>
      </w:r>
      <w:hyperlink w:anchor="протокол1" w:history="1">
        <w:r w:rsidRPr="00E33387">
          <w:rPr>
            <w:rFonts w:ascii="Times New Roman" w:eastAsia="Lucida Sans Unicode" w:hAnsi="Times New Roman" w:cs="Times New Roman"/>
            <w:sz w:val="28"/>
            <w:szCs w:val="28"/>
          </w:rPr>
          <w:t>пункта 1</w:t>
        </w:r>
        <w:r w:rsidR="00E3098D"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.33</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Протоколы, указанные в пунктах 1</w:t>
      </w:r>
      <w:r w:rsidR="00E3098D"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.33 и 1</w:t>
      </w:r>
      <w:r w:rsidR="00E3098D"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.34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размещаются Заказчиком в ЕИС не позднее чем через три дня с даты подписания таких протоколов.</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 результатам открытого конкурса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 в порядке, установленном </w:t>
      </w:r>
      <w:hyperlink w:anchor="договорОК" w:history="1">
        <w:r w:rsidRPr="00E33387">
          <w:rPr>
            <w:rFonts w:ascii="Times New Roman" w:eastAsia="Lucida Sans Unicode" w:hAnsi="Times New Roman" w:cs="Times New Roman"/>
            <w:sz w:val="28"/>
            <w:szCs w:val="28"/>
          </w:rPr>
          <w:t>пунктом 21.</w:t>
        </w:r>
      </w:hyperlink>
      <w:r w:rsidRPr="00E33387">
        <w:rPr>
          <w:rFonts w:ascii="Times New Roman" w:eastAsia="Lucida Sans Unicode" w:hAnsi="Times New Roman" w:cs="Times New Roman"/>
          <w:sz w:val="28"/>
          <w:szCs w:val="28"/>
        </w:rPr>
        <w:t>3 Положения. При заключении договора его цена не может превышать НМЦД, указанную в извещении о проведении открытого конкурса.</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открытый конкурс признан несостоявшимся по причине отсутствия поданных заявок или если открытый конкурс признан несостоявшимся и договор не заключен с участником открытого конкурса, подавшим единственную заявку на участие в открытом конкурсе, или с участником закупки, заявка которого по результатам рассмотрения заявок на участие в открытом конкурсе признана единственной соответствующей требованиям конкурсной документации, Заказчик вправе объявить о проведении повторного открытого конкурса, принять решение о проведении закупки иным способом либо отказаться от проведения повторной закупки, если необходимость в осуществлении закупки отпала.</w:t>
      </w:r>
    </w:p>
    <w:p w:rsidR="006739AC" w:rsidRPr="00E33387" w:rsidRDefault="006739AC" w:rsidP="00E33387">
      <w:pPr>
        <w:numPr>
          <w:ilvl w:val="1"/>
          <w:numId w:val="93"/>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не ранее включения соответствующих сведений в план закупки, размещает извещение о проведении повторного открытого конкурса и документацию о конкурентной закупке в ЕИС не менее чем за </w:t>
      </w:r>
      <w:r w:rsidRPr="00E33387">
        <w:rPr>
          <w:rFonts w:ascii="Times New Roman" w:eastAsia="Lucida Sans Unicode" w:hAnsi="Times New Roman" w:cs="Times New Roman"/>
          <w:sz w:val="28"/>
          <w:szCs w:val="28"/>
        </w:rPr>
        <w:lastRenderedPageBreak/>
        <w:t xml:space="preserve">десять дней до даты вскрытия конвертов с заявками на участие в этом конкурсе. При этом предмет закупки, количество товара, объем работы или услуги, требования, предъявляемые к участникам закупки, условия договора, содержащиеся в документации о конкурентной закупке и проекте договора, должны соответствовать требованиям и условиям, которые содержались в документации о проведении открытого конкурса,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открытого конкурса и НМЦД, которая может быть увеличена не более чем на десять процентов НМЦД, предусмотренной документацией о проведении открытого конкурса, признанного несостоявшимся. Проведение повторного открытого конкурса осуществляется в соответствии с положениями настоящей главы. </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widowControl w:val="0"/>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72" w:name="_Toc516146022"/>
      <w:bookmarkStart w:id="73" w:name="_Toc518893398"/>
      <w:bookmarkStart w:id="74" w:name="_Toc450226741"/>
      <w:r w:rsidRPr="00E33387">
        <w:rPr>
          <w:rFonts w:ascii="Times New Roman" w:eastAsia="Times New Roman" w:hAnsi="Times New Roman" w:cs="Times New Roman"/>
          <w:bCs/>
          <w:kern w:val="32"/>
          <w:sz w:val="28"/>
          <w:szCs w:val="28"/>
        </w:rPr>
        <w:t>Глава 1</w:t>
      </w:r>
      <w:r w:rsidR="00672B66" w:rsidRPr="00E33387">
        <w:rPr>
          <w:rFonts w:ascii="Times New Roman" w:eastAsia="Times New Roman" w:hAnsi="Times New Roman" w:cs="Times New Roman"/>
          <w:bCs/>
          <w:kern w:val="32"/>
          <w:sz w:val="28"/>
          <w:szCs w:val="28"/>
        </w:rPr>
        <w:t>4</w:t>
      </w:r>
      <w:r w:rsidRPr="00E33387">
        <w:rPr>
          <w:rFonts w:ascii="Times New Roman" w:eastAsia="Times New Roman" w:hAnsi="Times New Roman" w:cs="Times New Roman"/>
          <w:bCs/>
          <w:kern w:val="32"/>
          <w:sz w:val="28"/>
          <w:szCs w:val="28"/>
        </w:rPr>
        <w:t>.КОНКУРС В ЭЛЕКТРОННОЙ ФОРМЕ</w:t>
      </w:r>
      <w:bookmarkEnd w:id="72"/>
      <w:bookmarkEnd w:id="73"/>
    </w:p>
    <w:p w:rsidR="006739AC" w:rsidRPr="00E33387" w:rsidRDefault="006739AC" w:rsidP="00E33387">
      <w:pPr>
        <w:spacing w:after="0" w:line="240" w:lineRule="auto"/>
        <w:ind w:firstLine="709"/>
        <w:rPr>
          <w:rFonts w:ascii="Times New Roman" w:eastAsia="Calibri" w:hAnsi="Times New Roman" w:cs="Times New Roman"/>
          <w:sz w:val="28"/>
          <w:szCs w:val="28"/>
        </w:rPr>
      </w:pPr>
    </w:p>
    <w:p w:rsidR="006739AC" w:rsidRPr="00E33387" w:rsidRDefault="006739AC" w:rsidP="00E33387">
      <w:pPr>
        <w:pStyle w:val="aa"/>
        <w:numPr>
          <w:ilvl w:val="1"/>
          <w:numId w:val="94"/>
        </w:numPr>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Под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ЕИС извещения о проведении конкурса в электронной форме и документации о проведении конкурса в электронной форме.</w:t>
      </w:r>
    </w:p>
    <w:p w:rsidR="00AF0AEA" w:rsidRPr="00E33387" w:rsidRDefault="006739AC" w:rsidP="00E33387">
      <w:pPr>
        <w:pStyle w:val="aa"/>
        <w:numPr>
          <w:ilvl w:val="1"/>
          <w:numId w:val="94"/>
        </w:numPr>
        <w:autoSpaceDE w:val="0"/>
        <w:autoSpaceDN w:val="0"/>
        <w:adjustRightInd w:val="0"/>
        <w:spacing w:after="0" w:line="240" w:lineRule="auto"/>
        <w:ind w:left="0" w:firstLine="709"/>
        <w:jc w:val="both"/>
        <w:rPr>
          <w:rFonts w:ascii="Times New Roman" w:hAnsi="Times New Roman" w:cs="Times New Roman"/>
          <w:sz w:val="28"/>
          <w:szCs w:val="28"/>
        </w:rPr>
      </w:pPr>
      <w:bookmarkStart w:id="75" w:name="Par11"/>
      <w:bookmarkEnd w:id="75"/>
      <w:r w:rsidRPr="00E33387">
        <w:rPr>
          <w:rFonts w:ascii="Times New Roman" w:hAnsi="Times New Roman" w:cs="Times New Roman"/>
          <w:sz w:val="28"/>
          <w:szCs w:val="28"/>
        </w:rPr>
        <w:t xml:space="preserve">Извещение о проведении конкурса в электронной форме размещается Заказчиком в ЕИС не менее чем за пятнадцать дней до даты окончания срока подачи заявок на участие в таком конкурсе,а в случае осуществления конкурентной закупки, </w:t>
      </w:r>
      <w:r w:rsidR="00AF0AEA" w:rsidRPr="00E33387">
        <w:rPr>
          <w:rFonts w:ascii="Times New Roman" w:hAnsi="Times New Roman" w:cs="Times New Roman"/>
          <w:sz w:val="28"/>
          <w:szCs w:val="28"/>
        </w:rPr>
        <w:t>с участием субъектов малого и среднего предпринимательства</w:t>
      </w:r>
      <w:r w:rsidRPr="00E33387">
        <w:rPr>
          <w:rFonts w:ascii="Times New Roman" w:hAnsi="Times New Roman" w:cs="Times New Roman"/>
          <w:sz w:val="28"/>
          <w:szCs w:val="28"/>
        </w:rPr>
        <w:t xml:space="preserve">, Заказчик размещает извещение о проведении конкурса в электронной форме и документацию о конкурентной закупке на ЭП и в ЕИС </w:t>
      </w:r>
    </w:p>
    <w:p w:rsidR="00AF0AEA" w:rsidRPr="00E33387" w:rsidRDefault="00AF0AEA" w:rsidP="00E33387">
      <w:pPr>
        <w:pStyle w:val="aa"/>
        <w:autoSpaceDE w:val="0"/>
        <w:autoSpaceDN w:val="0"/>
        <w:adjustRightInd w:val="0"/>
        <w:spacing w:after="0" w:line="240" w:lineRule="auto"/>
        <w:ind w:left="709"/>
        <w:jc w:val="both"/>
        <w:rPr>
          <w:rFonts w:ascii="Times New Roman" w:hAnsi="Times New Roman" w:cs="Times New Roman"/>
          <w:sz w:val="28"/>
          <w:szCs w:val="28"/>
        </w:rPr>
      </w:pPr>
      <w:r w:rsidRPr="00E33387">
        <w:rPr>
          <w:rFonts w:ascii="Times New Roman" w:hAnsi="Times New Roman" w:cs="Times New Roman"/>
          <w:sz w:val="28"/>
          <w:szCs w:val="28"/>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6739AC" w:rsidRPr="00E33387" w:rsidRDefault="00AF0AEA" w:rsidP="00E33387">
      <w:pPr>
        <w:pStyle w:val="aa"/>
        <w:autoSpaceDE w:val="0"/>
        <w:autoSpaceDN w:val="0"/>
        <w:adjustRightInd w:val="0"/>
        <w:spacing w:after="0" w:line="240" w:lineRule="auto"/>
        <w:ind w:left="709"/>
        <w:jc w:val="both"/>
        <w:rPr>
          <w:rFonts w:ascii="Times New Roman" w:hAnsi="Times New Roman" w:cs="Times New Roman"/>
          <w:sz w:val="28"/>
          <w:szCs w:val="28"/>
        </w:rPr>
      </w:pPr>
      <w:r w:rsidRPr="00E33387">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6739AC" w:rsidRPr="00E33387" w:rsidRDefault="006739AC" w:rsidP="00E33387">
      <w:pPr>
        <w:pStyle w:val="aa"/>
        <w:numPr>
          <w:ilvl w:val="1"/>
          <w:numId w:val="94"/>
        </w:numPr>
        <w:tabs>
          <w:tab w:val="left" w:pos="0"/>
        </w:tabs>
        <w:autoSpaceDE w:val="0"/>
        <w:autoSpaceDN w:val="0"/>
        <w:adjustRightInd w:val="0"/>
        <w:spacing w:after="0" w:line="240" w:lineRule="auto"/>
        <w:ind w:left="0" w:firstLine="900"/>
        <w:jc w:val="both"/>
        <w:rPr>
          <w:rFonts w:ascii="Times New Roman" w:hAnsi="Times New Roman" w:cs="Times New Roman"/>
          <w:sz w:val="28"/>
          <w:szCs w:val="28"/>
        </w:rPr>
      </w:pPr>
      <w:r w:rsidRPr="00E33387">
        <w:rPr>
          <w:rFonts w:ascii="Times New Roman" w:hAnsi="Times New Roman" w:cs="Times New Roman"/>
          <w:sz w:val="28"/>
          <w:szCs w:val="28"/>
        </w:rPr>
        <w:t>Заказчик обеспечивает размещение документации о конкурентной закупке в ЕИС одновременно с размещением извещения о проведении конкурса в электронной форме. Документация о конкурентной закупке в электронной форме должна быть доступна для ознакомления в ЕИС без взимания платы.</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извещении о конкурентной закупке наряду с информацией, предусмотренной </w:t>
      </w:r>
      <w:hyperlink w:anchor="извещение" w:history="1">
        <w:r w:rsidRPr="00E33387">
          <w:rPr>
            <w:rFonts w:ascii="Times New Roman" w:eastAsia="Lucida Sans Unicode" w:hAnsi="Times New Roman" w:cs="Times New Roman"/>
            <w:sz w:val="28"/>
            <w:szCs w:val="28"/>
          </w:rPr>
          <w:t>пунктом 1</w:t>
        </w:r>
        <w:r w:rsidR="00A00DF2"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указываются:</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дата и время рассмотрения и оценки первых частей заявок на участие в конкурсе в электронной форме;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2)</w:t>
      </w:r>
      <w:r w:rsidRPr="00E33387">
        <w:rPr>
          <w:rFonts w:ascii="Times New Roman" w:eastAsia="Lucida Sans Unicode" w:hAnsi="Times New Roman" w:cs="Times New Roman"/>
          <w:sz w:val="28"/>
          <w:szCs w:val="28"/>
        </w:rPr>
        <w:tab/>
        <w:t>дата подачи участниками конкурса в электронной форме окончательных предложений о цене договора;</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дата и время рассмотрения и оценки вторых частей заявок на участие в конкурсе в электронной форме;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t>дата подведения итогов конкурса в электронной форме.</w:t>
      </w:r>
    </w:p>
    <w:p w:rsidR="00A555D8" w:rsidRPr="00E33387" w:rsidRDefault="002F439A"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76" w:name="sub_54031"/>
      <w:r w:rsidRPr="00E33387">
        <w:rPr>
          <w:rFonts w:ascii="Times New Roman" w:hAnsi="Times New Roman" w:cs="Times New Roman"/>
          <w:sz w:val="28"/>
          <w:szCs w:val="28"/>
        </w:rPr>
        <w:t>14.4.</w:t>
      </w:r>
      <w:r w:rsidR="00A555D8" w:rsidRPr="00E33387">
        <w:rPr>
          <w:rFonts w:ascii="Times New Roman" w:hAnsi="Times New Roman" w:cs="Times New Roman"/>
          <w:sz w:val="28"/>
          <w:szCs w:val="28"/>
        </w:rPr>
        <w:t xml:space="preserve">1. </w:t>
      </w:r>
      <w:r w:rsidRPr="00E33387">
        <w:rPr>
          <w:rFonts w:ascii="Times New Roman" w:hAnsi="Times New Roman" w:cs="Times New Roman"/>
          <w:sz w:val="28"/>
          <w:szCs w:val="28"/>
        </w:rPr>
        <w:t xml:space="preserve">Документация о конкурентной закупке в электронной форме </w:t>
      </w:r>
      <w:r w:rsidR="00A555D8" w:rsidRPr="00E33387">
        <w:rPr>
          <w:rFonts w:ascii="Times New Roman" w:hAnsi="Times New Roman" w:cs="Times New Roman"/>
          <w:sz w:val="28"/>
          <w:szCs w:val="28"/>
        </w:rPr>
        <w:t>наряду с информацией, указанной в извещении о проведении открытого конкурса в электронной форме, должна содержать:</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77" w:name="sub_540311"/>
      <w:bookmarkEnd w:id="76"/>
      <w:r w:rsidRPr="00E33387">
        <w:rPr>
          <w:rFonts w:ascii="Times New Roman" w:hAnsi="Times New Roman" w:cs="Times New Roman"/>
          <w:sz w:val="28"/>
          <w:szCs w:val="28"/>
        </w:rPr>
        <w:t>1) наименование и описание объекта закупки и условий контракта в том числе обоснование начальной (максимальной) цены контракта;</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78" w:name="sub_540312"/>
      <w:bookmarkEnd w:id="77"/>
      <w:r w:rsidRPr="00E33387">
        <w:rPr>
          <w:rFonts w:ascii="Times New Roman" w:hAnsi="Times New Roman" w:cs="Times New Roman"/>
          <w:sz w:val="28"/>
          <w:szCs w:val="28"/>
        </w:rPr>
        <w:t>2) информацию о валюте, используемой для формирования цены контракта и расчетов с поставщиком (подрядчиком, исполнителем);</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79" w:name="sub_540313"/>
      <w:bookmarkEnd w:id="78"/>
      <w:r w:rsidRPr="00E33387">
        <w:rPr>
          <w:rFonts w:ascii="Times New Roman" w:hAnsi="Times New Roman" w:cs="Times New Roman"/>
          <w:sz w:val="28"/>
          <w:szCs w:val="28"/>
        </w:rPr>
        <w:t xml:space="preserve">3) порядок применения </w:t>
      </w:r>
      <w:hyperlink r:id="rId32" w:history="1">
        <w:r w:rsidRPr="00E33387">
          <w:rPr>
            <w:rFonts w:ascii="Times New Roman" w:hAnsi="Times New Roman" w:cs="Times New Roman"/>
            <w:color w:val="000000" w:themeColor="text1"/>
            <w:sz w:val="28"/>
            <w:szCs w:val="28"/>
          </w:rPr>
          <w:t>официального курса</w:t>
        </w:r>
      </w:hyperlink>
      <w:r w:rsidRPr="00E33387">
        <w:rPr>
          <w:rFonts w:ascii="Times New Roman" w:hAnsi="Times New Roman" w:cs="Times New Roman"/>
          <w:sz w:val="28"/>
          <w:szCs w:val="28"/>
        </w:rPr>
        <w:t xml:space="preserve">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0" w:name="sub_540314"/>
      <w:bookmarkEnd w:id="79"/>
      <w:r w:rsidRPr="00E33387">
        <w:rPr>
          <w:rFonts w:ascii="Times New Roman" w:hAnsi="Times New Roman" w:cs="Times New Roman"/>
          <w:sz w:val="28"/>
          <w:szCs w:val="28"/>
        </w:rPr>
        <w:t xml:space="preserve">4) предусмотренные </w:t>
      </w:r>
      <w:r w:rsidR="002F439A" w:rsidRPr="00E33387">
        <w:rPr>
          <w:rFonts w:ascii="Times New Roman" w:hAnsi="Times New Roman" w:cs="Times New Roman"/>
          <w:sz w:val="28"/>
          <w:szCs w:val="28"/>
        </w:rPr>
        <w:t>Положением</w:t>
      </w:r>
      <w:r w:rsidRPr="00E33387">
        <w:rPr>
          <w:rFonts w:ascii="Times New Roman" w:hAnsi="Times New Roman" w:cs="Times New Roman"/>
          <w:sz w:val="28"/>
          <w:szCs w:val="28"/>
        </w:rPr>
        <w:t xml:space="preserve">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1" w:name="sub_540315"/>
      <w:bookmarkEnd w:id="80"/>
      <w:r w:rsidRPr="00E33387">
        <w:rPr>
          <w:rFonts w:ascii="Times New Roman" w:hAnsi="Times New Roman" w:cs="Times New Roman"/>
          <w:sz w:val="28"/>
          <w:szCs w:val="28"/>
        </w:rPr>
        <w:t xml:space="preserve">5) информацию о возможности заказчика изменить условия контракта в соответствии с </w:t>
      </w:r>
      <w:r w:rsidR="002F439A" w:rsidRPr="00E33387">
        <w:rPr>
          <w:rFonts w:ascii="Times New Roman" w:hAnsi="Times New Roman" w:cs="Times New Roman"/>
          <w:sz w:val="28"/>
          <w:szCs w:val="28"/>
        </w:rPr>
        <w:t>Положением</w:t>
      </w:r>
      <w:r w:rsidRPr="00E33387">
        <w:rPr>
          <w:rFonts w:ascii="Times New Roman" w:hAnsi="Times New Roman" w:cs="Times New Roman"/>
          <w:sz w:val="28"/>
          <w:szCs w:val="28"/>
        </w:rPr>
        <w:t>;</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2" w:name="sub_540316"/>
      <w:bookmarkEnd w:id="81"/>
      <w:r w:rsidRPr="00E33387">
        <w:rPr>
          <w:rFonts w:ascii="Times New Roman" w:hAnsi="Times New Roman" w:cs="Times New Roman"/>
          <w:sz w:val="28"/>
          <w:szCs w:val="28"/>
        </w:rPr>
        <w:t>6) информацию о возможности заказчика заключить контракты,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3" w:name="sub_540317"/>
      <w:bookmarkEnd w:id="82"/>
      <w:r w:rsidRPr="00E33387">
        <w:rPr>
          <w:rFonts w:ascii="Times New Roman" w:hAnsi="Times New Roman" w:cs="Times New Roman"/>
          <w:sz w:val="28"/>
          <w:szCs w:val="28"/>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4" w:name="sub_540318"/>
      <w:bookmarkEnd w:id="83"/>
      <w:r w:rsidRPr="00E33387">
        <w:rPr>
          <w:rFonts w:ascii="Times New Roman" w:hAnsi="Times New Roman" w:cs="Times New Roman"/>
          <w:sz w:val="28"/>
          <w:szCs w:val="28"/>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5" w:name="sub_540319"/>
      <w:bookmarkEnd w:id="84"/>
      <w:r w:rsidRPr="00E33387">
        <w:rPr>
          <w:rFonts w:ascii="Times New Roman" w:hAnsi="Times New Roman" w:cs="Times New Roman"/>
          <w:sz w:val="28"/>
          <w:szCs w:val="28"/>
        </w:rPr>
        <w:t xml:space="preserve">9) размер и условия обеспечения исполнения контракта, а также каждого контракта в случаях, предусмотренных </w:t>
      </w:r>
      <w:hyperlink w:anchor="sub_540316" w:history="1">
        <w:r w:rsidRPr="00E33387">
          <w:rPr>
            <w:rFonts w:ascii="Times New Roman" w:hAnsi="Times New Roman" w:cs="Times New Roman"/>
            <w:color w:val="000000" w:themeColor="text1"/>
            <w:sz w:val="28"/>
            <w:szCs w:val="28"/>
          </w:rPr>
          <w:t>пунктом 6</w:t>
        </w:r>
      </w:hyperlink>
      <w:r w:rsidRPr="00E33387">
        <w:rPr>
          <w:rFonts w:ascii="Times New Roman" w:hAnsi="Times New Roman" w:cs="Times New Roman"/>
          <w:sz w:val="28"/>
          <w:szCs w:val="28"/>
        </w:rPr>
        <w:t xml:space="preserve"> настоящей части, </w:t>
      </w:r>
      <w:r w:rsidRPr="00E33387">
        <w:rPr>
          <w:rFonts w:ascii="Times New Roman" w:hAnsi="Times New Roman" w:cs="Times New Roman"/>
          <w:sz w:val="28"/>
          <w:szCs w:val="28"/>
        </w:rPr>
        <w:lastRenderedPageBreak/>
        <w:t>исходя из общей начальной (максимальной) цены пропорционально количеству указанных контрактов;</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6" w:name="sub_5403110"/>
      <w:bookmarkEnd w:id="85"/>
      <w:r w:rsidRPr="00E33387">
        <w:rPr>
          <w:rFonts w:ascii="Times New Roman" w:hAnsi="Times New Roman" w:cs="Times New Roman"/>
          <w:sz w:val="28"/>
          <w:szCs w:val="28"/>
        </w:rPr>
        <w:t xml:space="preserve">10) срок, в течение которого победитель открытого конкурса в электронной форме или иной его участник, с которым заключается контракт в соответствии с </w:t>
      </w:r>
      <w:r w:rsidR="002F439A" w:rsidRPr="00E33387">
        <w:rPr>
          <w:rFonts w:ascii="Times New Roman" w:hAnsi="Times New Roman" w:cs="Times New Roman"/>
          <w:sz w:val="28"/>
          <w:szCs w:val="28"/>
        </w:rPr>
        <w:t>Положением</w:t>
      </w:r>
      <w:r w:rsidRPr="00E33387">
        <w:rPr>
          <w:rFonts w:ascii="Times New Roman" w:hAnsi="Times New Roman" w:cs="Times New Roman"/>
          <w:sz w:val="28"/>
          <w:szCs w:val="28"/>
        </w:rPr>
        <w:t>,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A555D8" w:rsidRPr="00E33387" w:rsidRDefault="00A555D8"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7" w:name="sub_5403111"/>
      <w:bookmarkEnd w:id="86"/>
      <w:r w:rsidRPr="00E33387">
        <w:rPr>
          <w:rFonts w:ascii="Times New Roman" w:hAnsi="Times New Roman" w:cs="Times New Roman"/>
          <w:sz w:val="28"/>
          <w:szCs w:val="28"/>
        </w:rPr>
        <w:t>11) информацию о возможности одностороннего отказа от исполнения контракта.</w:t>
      </w:r>
    </w:p>
    <w:p w:rsidR="00A555D8" w:rsidRPr="00E33387" w:rsidRDefault="002F439A"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8" w:name="sub_54033"/>
      <w:bookmarkEnd w:id="87"/>
      <w:r w:rsidRPr="00E33387">
        <w:rPr>
          <w:rFonts w:ascii="Times New Roman" w:hAnsi="Times New Roman" w:cs="Times New Roman"/>
          <w:sz w:val="28"/>
          <w:szCs w:val="28"/>
        </w:rPr>
        <w:t>14.4.2.</w:t>
      </w:r>
      <w:r w:rsidR="00A555D8" w:rsidRPr="00E33387">
        <w:rPr>
          <w:rFonts w:ascii="Times New Roman" w:hAnsi="Times New Roman" w:cs="Times New Roman"/>
          <w:sz w:val="28"/>
          <w:szCs w:val="28"/>
        </w:rPr>
        <w:t>. К конкурсной документации должен быть приложен проект контракта, который является неотъемлемой частью конкурсной документации.</w:t>
      </w:r>
    </w:p>
    <w:p w:rsidR="00A555D8" w:rsidRPr="00E33387" w:rsidRDefault="002F439A"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89" w:name="sub_54034"/>
      <w:bookmarkEnd w:id="88"/>
      <w:r w:rsidRPr="00E33387">
        <w:rPr>
          <w:rFonts w:ascii="Times New Roman" w:hAnsi="Times New Roman" w:cs="Times New Roman"/>
          <w:sz w:val="28"/>
          <w:szCs w:val="28"/>
        </w:rPr>
        <w:t>14.4.3</w:t>
      </w:r>
      <w:r w:rsidR="00A555D8" w:rsidRPr="00E33387">
        <w:rPr>
          <w:rFonts w:ascii="Times New Roman" w:hAnsi="Times New Roman" w:cs="Times New Roman"/>
          <w:sz w:val="28"/>
          <w:szCs w:val="28"/>
        </w:rPr>
        <w:t xml:space="preserve"> Конкурсная документация должна быть доступна для ознакомления в единой информационной системе без взимания платы.</w:t>
      </w:r>
    </w:p>
    <w:p w:rsidR="00A555D8" w:rsidRPr="00E33387" w:rsidRDefault="002F439A" w:rsidP="00E33387">
      <w:pPr>
        <w:autoSpaceDE w:val="0"/>
        <w:autoSpaceDN w:val="0"/>
        <w:adjustRightInd w:val="0"/>
        <w:spacing w:after="0" w:line="240" w:lineRule="auto"/>
        <w:ind w:firstLine="720"/>
        <w:jc w:val="both"/>
        <w:rPr>
          <w:rFonts w:ascii="Times New Roman" w:hAnsi="Times New Roman" w:cs="Times New Roman"/>
          <w:sz w:val="28"/>
          <w:szCs w:val="28"/>
        </w:rPr>
      </w:pPr>
      <w:bookmarkStart w:id="90" w:name="sub_54036"/>
      <w:bookmarkEnd w:id="89"/>
      <w:r w:rsidRPr="00E33387">
        <w:rPr>
          <w:rFonts w:ascii="Times New Roman" w:hAnsi="Times New Roman" w:cs="Times New Roman"/>
          <w:sz w:val="28"/>
          <w:szCs w:val="28"/>
        </w:rPr>
        <w:t>14.4.4</w:t>
      </w:r>
      <w:r w:rsidR="00A555D8" w:rsidRPr="00E33387">
        <w:rPr>
          <w:rFonts w:ascii="Times New Roman" w:hAnsi="Times New Roman" w:cs="Times New Roman"/>
          <w:sz w:val="28"/>
          <w:szCs w:val="28"/>
        </w:rPr>
        <w:t>.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bookmarkEnd w:id="90"/>
    <w:p w:rsidR="006739AC" w:rsidRPr="00E33387" w:rsidRDefault="00833028"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833028" w:rsidRPr="00E33387" w:rsidRDefault="00833028"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hAnsi="Times New Roman" w:cs="Times New Roman"/>
          <w:sz w:val="28"/>
          <w:szCs w:val="28"/>
        </w:rPr>
        <w:t xml:space="preserve">В течение двух рабочих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конкурсной документации </w:t>
      </w:r>
      <w:r w:rsidRPr="00E33387">
        <w:rPr>
          <w:rFonts w:ascii="Times New Roman" w:hAnsi="Times New Roman" w:cs="Times New Roman"/>
          <w:sz w:val="28"/>
          <w:szCs w:val="28"/>
        </w:rPr>
        <w:lastRenderedPageBreak/>
        <w:t>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форме.Разъяснения положений конкурсной документации не должны изменять ее суть.</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w:t>
      </w:r>
      <w:r w:rsidR="00A555D8" w:rsidRPr="00E33387">
        <w:rPr>
          <w:rFonts w:ascii="Times New Roman" w:hAnsi="Times New Roman" w:cs="Times New Roman"/>
          <w:sz w:val="28"/>
          <w:szCs w:val="28"/>
        </w:rPr>
        <w:t>чем за пять дней до даты окончания срока</w:t>
      </w:r>
      <w:r w:rsidRPr="00E33387">
        <w:rPr>
          <w:rFonts w:ascii="Times New Roman" w:eastAsia="Lucida Sans Unicode" w:hAnsi="Times New Roman" w:cs="Times New Roman"/>
          <w:sz w:val="28"/>
          <w:szCs w:val="28"/>
        </w:rPr>
        <w:t xml:space="preserve">подачи заявок на участие в конкурсе в электронной форме Заказчик вправе принять решение о внесении изменений в извещение о проведении конкурса в электронной форме, документацию о конкурентной закупкев соответствии с </w:t>
      </w:r>
      <w:hyperlink w:anchor="изменения" w:history="1">
        <w:r w:rsidRPr="00E33387">
          <w:rPr>
            <w:rFonts w:ascii="Times New Roman" w:eastAsia="Lucida Sans Unicode" w:hAnsi="Times New Roman" w:cs="Times New Roman"/>
            <w:sz w:val="28"/>
            <w:szCs w:val="28"/>
          </w:rPr>
          <w:t>пунктом 1</w:t>
        </w:r>
        <w:r w:rsidR="00A00DF2"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.7</w:t>
        </w:r>
      </w:hyperlink>
      <w:r w:rsidRPr="00E3338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конкурсе в электронной форме не допускаются. Информация о внесении изменений размещается в ЕИС в порядке, установленном Постановлением № 908. </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официально разместивший в ЕИС извещение и документацию о конкурентной закупке, вправе отменить его проведение до наступления даты и времени окончания срока подачи заявок на участие в таком конкурсе. Решение об отмене от проведения конкурса в электронной форме размещается в ЕИС в день принятия этого решения.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91" w:name="Par31"/>
      <w:bookmarkStart w:id="92" w:name="Par45"/>
      <w:bookmarkStart w:id="93" w:name="Par49"/>
      <w:bookmarkEnd w:id="91"/>
      <w:bookmarkEnd w:id="92"/>
      <w:bookmarkEnd w:id="93"/>
      <w:r w:rsidRPr="00E33387">
        <w:rPr>
          <w:rFonts w:ascii="Times New Roman" w:eastAsia="Lucida Sans Unicode" w:hAnsi="Times New Roman" w:cs="Times New Roman"/>
          <w:sz w:val="28"/>
          <w:szCs w:val="28"/>
        </w:rPr>
        <w:t>Подача заявок на участие в конкурсе в электронной форме осуществляется только лицами, аккредитованными на ЭП.</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94" w:name="Par53"/>
      <w:bookmarkStart w:id="95" w:name="ценовоепредложениеЭК"/>
      <w:bookmarkEnd w:id="94"/>
      <w:bookmarkEnd w:id="95"/>
      <w:r w:rsidRPr="00E33387">
        <w:rPr>
          <w:rFonts w:ascii="Times New Roman" w:eastAsia="Lucida Sans Unicode" w:hAnsi="Times New Roman" w:cs="Times New Roman"/>
          <w:sz w:val="28"/>
          <w:szCs w:val="28"/>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конкурсе в электронной форме направляется участником конкурса в электронной форме оператору ЭП в форме трех электронных документов, которые подаются одновременно.</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96" w:name="Par55"/>
      <w:bookmarkStart w:id="97" w:name="перваячастьЭК"/>
      <w:bookmarkEnd w:id="96"/>
      <w:bookmarkEnd w:id="97"/>
      <w:r w:rsidRPr="00E33387">
        <w:rPr>
          <w:rFonts w:ascii="Times New Roman" w:eastAsia="Lucida Sans Unicode" w:hAnsi="Times New Roman" w:cs="Times New Roman"/>
          <w:sz w:val="28"/>
          <w:szCs w:val="28"/>
        </w:rPr>
        <w:t>Первая часть заявки на участие в конкурсе в электронной форме должна содержать:</w:t>
      </w:r>
    </w:p>
    <w:p w:rsidR="006739AC" w:rsidRPr="00E33387" w:rsidRDefault="006739AC" w:rsidP="00E33387">
      <w:pPr>
        <w:numPr>
          <w:ilvl w:val="0"/>
          <w:numId w:val="3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сведения, предусмотренные подпунктами 1, 2 </w:t>
      </w:r>
      <w:hyperlink w:anchor="заявка" w:history="1">
        <w:r w:rsidR="00A00DF2" w:rsidRPr="00E33387">
          <w:rPr>
            <w:rFonts w:ascii="Times New Roman" w:eastAsia="Lucida Sans Unicode" w:hAnsi="Times New Roman" w:cs="Times New Roman"/>
            <w:sz w:val="28"/>
            <w:szCs w:val="28"/>
          </w:rPr>
          <w:t>пункта 10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3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98" w:name="Par57"/>
      <w:bookmarkEnd w:id="98"/>
      <w:r w:rsidRPr="00E33387">
        <w:rPr>
          <w:rFonts w:ascii="Times New Roman" w:eastAsia="Lucida Sans Unicode" w:hAnsi="Times New Roman" w:cs="Times New Roman"/>
          <w:sz w:val="28"/>
          <w:szCs w:val="28"/>
        </w:rPr>
        <w:t>предложение участника конкурса в электронной форме о сроке поставки товара (выполнения работ, оказания услуг) и (или) об условиях поставки (выполнения работ, оказании услуг) и (или) о качественных, функциональных и экологических характеристиках предмета закупки и (или) о сроке предоставления гарантий качества поставленного товара (выполненных работ, оказанных услуг) при установлении в документации о конкурентной закупке критериев, предусмотренных под</w:t>
      </w:r>
      <w:hyperlink r:id="rId33" w:history="1">
        <w:r w:rsidRPr="00E33387">
          <w:rPr>
            <w:rFonts w:ascii="Times New Roman" w:eastAsia="Lucida Sans Unicode" w:hAnsi="Times New Roman" w:cs="Times New Roman"/>
            <w:sz w:val="28"/>
            <w:szCs w:val="28"/>
          </w:rPr>
          <w:t>пунктами 1, 2, 4, 5 пункта 4</w:t>
        </w:r>
      </w:hyperlink>
      <w:hyperlink w:anchor="правила" w:history="1">
        <w:r w:rsidRPr="00E33387">
          <w:rPr>
            <w:rFonts w:ascii="Times New Roman" w:eastAsia="Lucida Sans Unicode" w:hAnsi="Times New Roman" w:cs="Times New Roman"/>
            <w:sz w:val="28"/>
            <w:szCs w:val="28"/>
          </w:rPr>
          <w:t>Правил оценки</w:t>
        </w:r>
      </w:hyperlink>
      <w:r w:rsidRPr="00E33387">
        <w:rPr>
          <w:rFonts w:ascii="Times New Roman" w:eastAsia="Lucida Sans Unicode" w:hAnsi="Times New Roman" w:cs="Times New Roman"/>
          <w:sz w:val="28"/>
          <w:szCs w:val="28"/>
        </w:rPr>
        <w:t>. При этом отсутствие такого предложения не является основанием для принятия решения об отказе участнику закупки в допуске к участию в конкурсе в электронной форме.</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99" w:name="Par58"/>
      <w:bookmarkEnd w:id="99"/>
      <w:r w:rsidRPr="00E33387">
        <w:rPr>
          <w:rFonts w:ascii="Times New Roman" w:eastAsia="Lucida Sans Unicode" w:hAnsi="Times New Roman" w:cs="Times New Roman"/>
          <w:sz w:val="28"/>
          <w:szCs w:val="28"/>
        </w:rPr>
        <w:t xml:space="preserve">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w:t>
      </w:r>
      <w:r w:rsidRPr="00E33387">
        <w:rPr>
          <w:rFonts w:ascii="Times New Roman" w:eastAsia="Lucida Sans Unicode" w:hAnsi="Times New Roman" w:cs="Times New Roman"/>
          <w:sz w:val="28"/>
          <w:szCs w:val="28"/>
        </w:rPr>
        <w:lastRenderedPageBreak/>
        <w:t>электронной форме может содержать эскиз, рисунок, чертеж, фотографию, иное изображение товара, закупка которого осуществляется.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00" w:name="Par62"/>
      <w:bookmarkEnd w:id="100"/>
      <w:r w:rsidRPr="00E33387">
        <w:rPr>
          <w:rFonts w:ascii="Times New Roman" w:eastAsia="Lucida Sans Unicode" w:hAnsi="Times New Roman" w:cs="Times New Roman"/>
          <w:sz w:val="28"/>
          <w:szCs w:val="28"/>
        </w:rPr>
        <w:t xml:space="preserve">Вторая часть заявки на участие в конкурсе в электронной форме должна содержать требуемые Заказчиком в документации о конкурентной закупке информацию и документы, предусмотренные подпунктами 3 - 11 </w:t>
      </w:r>
      <w:hyperlink w:anchor="заявка" w:history="1">
        <w:r w:rsidR="00A00DF2" w:rsidRPr="00E33387">
          <w:rPr>
            <w:rFonts w:ascii="Times New Roman" w:eastAsia="Lucida Sans Unicode" w:hAnsi="Times New Roman" w:cs="Times New Roman"/>
            <w:sz w:val="28"/>
            <w:szCs w:val="28"/>
          </w:rPr>
          <w:t>пункта 10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а также</w:t>
      </w:r>
      <w:bookmarkStart w:id="101" w:name="Par63"/>
      <w:bookmarkStart w:id="102" w:name="Par65"/>
      <w:bookmarkStart w:id="103" w:name="Par67"/>
      <w:bookmarkEnd w:id="101"/>
      <w:bookmarkEnd w:id="102"/>
      <w:bookmarkEnd w:id="103"/>
      <w:r w:rsidRPr="00E33387">
        <w:rPr>
          <w:rFonts w:ascii="Times New Roman" w:eastAsia="Lucida Sans Unicode" w:hAnsi="Times New Roman" w:cs="Times New Roman"/>
          <w:sz w:val="28"/>
          <w:szCs w:val="28"/>
        </w:rPr>
        <w:t xml:space="preserve"> документы, подтверждающие квалификацию участника конкурса в электронной форме и (или) наличие опыта выполнения таким участником работ, оказания услуг, поставки товаров сопоставимых (аналогичных) предмету закупки при установлении в конкурсной документации критериев, предусмотренных под</w:t>
      </w:r>
      <w:hyperlink r:id="rId34" w:history="1">
        <w:r w:rsidRPr="00E33387">
          <w:rPr>
            <w:rFonts w:ascii="Times New Roman" w:eastAsia="Lucida Sans Unicode" w:hAnsi="Times New Roman" w:cs="Times New Roman"/>
            <w:sz w:val="28"/>
            <w:szCs w:val="28"/>
          </w:rPr>
          <w:t>пунктами 3, 6 пункта 4</w:t>
        </w:r>
      </w:hyperlink>
      <w:hyperlink w:anchor="правила" w:history="1">
        <w:r w:rsidRPr="00E33387">
          <w:rPr>
            <w:rFonts w:ascii="Times New Roman" w:eastAsia="Lucida Sans Unicode" w:hAnsi="Times New Roman" w:cs="Times New Roman"/>
            <w:sz w:val="28"/>
            <w:szCs w:val="28"/>
          </w:rPr>
          <w:t>Правил оценки</w:t>
        </w:r>
      </w:hyperlink>
      <w:r w:rsidRPr="00E33387">
        <w:rPr>
          <w:rFonts w:ascii="Times New Roman" w:eastAsia="Lucida Sans Unicode" w:hAnsi="Times New Roman" w:cs="Times New Roman"/>
          <w:sz w:val="28"/>
          <w:szCs w:val="28"/>
        </w:rPr>
        <w:t>.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04" w:name="Par69"/>
      <w:bookmarkEnd w:id="104"/>
      <w:r w:rsidRPr="00E33387">
        <w:rPr>
          <w:rFonts w:ascii="Times New Roman" w:eastAsia="Lucida Sans Unicode" w:hAnsi="Times New Roman" w:cs="Times New Roman"/>
          <w:sz w:val="28"/>
          <w:szCs w:val="28"/>
        </w:rPr>
        <w:t xml:space="preserve">Требовать от участника конкурса в электронной форме предоставления иных документов и информации, за исключением предусмотренных </w:t>
      </w:r>
      <w:r w:rsidR="00C5556B" w:rsidRPr="00E33387">
        <w:rPr>
          <w:rFonts w:ascii="Times New Roman" w:eastAsia="Lucida Sans Unicode" w:hAnsi="Times New Roman" w:cs="Times New Roman"/>
          <w:sz w:val="28"/>
          <w:szCs w:val="28"/>
        </w:rPr>
        <w:t>пунктами 14.11, 14</w:t>
      </w:r>
      <w:r w:rsidRPr="00E33387">
        <w:rPr>
          <w:rFonts w:ascii="Times New Roman" w:eastAsia="Lucida Sans Unicode" w:hAnsi="Times New Roman" w:cs="Times New Roman"/>
          <w:sz w:val="28"/>
          <w:szCs w:val="28"/>
        </w:rPr>
        <w:t>.13 Положения, не допускается.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проведении конкурса в электронной форме до предусмотренных документацией о конкурентной закупке даты и времени окончания срока подачи таких заявок.</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конкурса в электронной форме вправе подать только одну заявку на участие в конкурсе в электронной форме.</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05" w:name="Par73"/>
      <w:bookmarkStart w:id="106" w:name="индентифномер"/>
      <w:bookmarkEnd w:id="105"/>
      <w:bookmarkEnd w:id="106"/>
      <w:r w:rsidRPr="00E33387">
        <w:rPr>
          <w:rFonts w:ascii="Times New Roman" w:eastAsia="Lucida Sans Unicode" w:hAnsi="Times New Roman" w:cs="Times New Roman"/>
          <w:sz w:val="28"/>
          <w:szCs w:val="28"/>
        </w:rPr>
        <w:t>В течение одного часа с момента получения заявки на участие в конкурсе в электронной форме оператор ЭП обязан присвоить данной заявке идентификационный номер и подтвердить ее получение в форме электронного документа, направляемого участнику конкурса в электронной форме, подавшему данную заявку, с указанием присвоенного такой заявке идентификационного номера.</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получения заявки на участие в конкурсе в электронной форме оператор ЭП возвращает данную заявку подавшему ее участнику такого конкурса в случае: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 xml:space="preserve">подачи данной заявки с нарушением требований, предусмотренных </w:t>
      </w:r>
      <w:hyperlink r:id="rId35" w:history="1">
        <w:r w:rsidRPr="00E33387">
          <w:rPr>
            <w:rFonts w:ascii="Times New Roman" w:eastAsia="Lucida Sans Unicode" w:hAnsi="Times New Roman" w:cs="Times New Roman"/>
            <w:sz w:val="28"/>
            <w:szCs w:val="28"/>
          </w:rPr>
          <w:t>частью 5 статьи 3.3</w:t>
        </w:r>
      </w:hyperlink>
      <w:r w:rsidRPr="00E33387">
        <w:rPr>
          <w:rFonts w:ascii="Times New Roman" w:eastAsia="Lucida Sans Unicode" w:hAnsi="Times New Roman" w:cs="Times New Roman"/>
          <w:sz w:val="28"/>
          <w:szCs w:val="28"/>
        </w:rPr>
        <w:t xml:space="preserve"> Федерального закона № 223-ФЗ;</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получения данной заявки после даты или времени окончания срока подачи заявок на участие в конкурсе в электронной форме;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t>подачи участником закупки заявки, содержащей предложение о цене договора, превышающее начальную (максимальную) цену договора или равное нулю.</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Одновременно с возвратом заявки на участие в конкурсе в электронной форме в соответствии с пунктом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.18 Положения и (или) в случае осуществления закупки, предусмотренной подпунктом 2 пункта </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 Положения, в соответствии с </w:t>
      </w:r>
      <w:hyperlink r:id="rId36" w:history="1">
        <w:r w:rsidRPr="00E33387">
          <w:rPr>
            <w:rFonts w:ascii="Times New Roman" w:eastAsia="Lucida Sans Unicode" w:hAnsi="Times New Roman" w:cs="Times New Roman"/>
            <w:sz w:val="28"/>
            <w:szCs w:val="28"/>
          </w:rPr>
          <w:t>частью 20 статьи 44</w:t>
        </w:r>
      </w:hyperlink>
      <w:r w:rsidRPr="00E33387">
        <w:rPr>
          <w:rFonts w:ascii="Times New Roman" w:eastAsia="Lucida Sans Unicode" w:hAnsi="Times New Roman" w:cs="Times New Roman"/>
          <w:sz w:val="28"/>
          <w:szCs w:val="28"/>
        </w:rPr>
        <w:t xml:space="preserve"> Федерального закона</w:t>
      </w:r>
      <w:r w:rsidRPr="00E33387">
        <w:rPr>
          <w:rFonts w:ascii="Times New Roman" w:eastAsia="Lucida Sans Unicode" w:hAnsi="Times New Roman" w:cs="Times New Roman"/>
          <w:sz w:val="28"/>
          <w:szCs w:val="28"/>
        </w:rPr>
        <w:br/>
        <w:t>№ 44-ФЗ, оператор ЭП обязан уведомить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ЭП по иным основаниям не допускается.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ЭП направляет Заказчику первую часть заявки на участие в конкурсе в электронной форме.</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такую заявку не позднее даты и времени окончания срока подачи заявок на участие в конкурсе в электронной форме, направив об этом уведомление оператору ЭП.</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07" w:name="Par85"/>
      <w:bookmarkStart w:id="108" w:name="заявка1или0"/>
      <w:bookmarkEnd w:id="107"/>
      <w:bookmarkEnd w:id="108"/>
      <w:r w:rsidRPr="00E33387">
        <w:rPr>
          <w:rFonts w:ascii="Times New Roman" w:eastAsia="Lucida Sans Unicode"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Срок рассмотрения и оценки первых частей заявок на участие в конкурсе в электронной форме закупочной комиссией не может превышать пять рабочих дней с даты окончания срока подачи указанных заявок. В случае проведения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 результатам рассмотрения и оценки первых частей заявок на участие в конкурсе в электронной форме, содержащих информацию, предусмотренную под</w:t>
      </w:r>
      <w:hyperlink w:anchor="Par55" w:history="1">
        <w:r w:rsidRPr="00E33387">
          <w:rPr>
            <w:rFonts w:ascii="Times New Roman" w:eastAsia="Lucida Sans Unicode" w:hAnsi="Times New Roman" w:cs="Times New Roman"/>
            <w:sz w:val="28"/>
            <w:szCs w:val="28"/>
          </w:rPr>
          <w:t>пунктами</w:t>
        </w:r>
      </w:hyperlink>
      <w:r w:rsidRPr="00E33387">
        <w:rPr>
          <w:rFonts w:ascii="Times New Roman" w:eastAsia="Lucida Sans Unicode" w:hAnsi="Times New Roman" w:cs="Times New Roman"/>
          <w:sz w:val="28"/>
          <w:szCs w:val="28"/>
        </w:rPr>
        <w:t xml:space="preserve"> 1, 2 </w:t>
      </w:r>
      <w:hyperlink w:anchor="заявка" w:history="1">
        <w:r w:rsidRPr="00E33387">
          <w:rPr>
            <w:rFonts w:ascii="Times New Roman" w:eastAsia="Lucida Sans Unicode" w:hAnsi="Times New Roman" w:cs="Times New Roman"/>
            <w:sz w:val="28"/>
            <w:szCs w:val="28"/>
          </w:rPr>
          <w:t>пункта 1</w:t>
        </w:r>
        <w:r w:rsidR="00C5556B"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закупочная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втаком конкурсе в порядке и по основаниям, которые предусмотрены </w:t>
      </w:r>
      <w:hyperlink w:anchor="Par92" w:history="1">
        <w:r w:rsidRPr="00E33387">
          <w:rPr>
            <w:rFonts w:ascii="Times New Roman" w:eastAsia="Lucida Sans Unicode" w:hAnsi="Times New Roman" w:cs="Times New Roman"/>
            <w:sz w:val="28"/>
            <w:szCs w:val="28"/>
          </w:rPr>
          <w:t xml:space="preserve">частью </w:t>
        </w:r>
      </w:hyperlink>
      <w:r w:rsidR="00C5556B" w:rsidRPr="00E33387">
        <w:rPr>
          <w:rFonts w:ascii="Times New Roman" w:eastAsia="Lucida Sans Unicode" w:hAnsi="Times New Roman" w:cs="Times New Roman"/>
          <w:sz w:val="28"/>
          <w:szCs w:val="28"/>
        </w:rPr>
        <w:t>14</w:t>
      </w:r>
      <w:r w:rsidRPr="00E33387">
        <w:rPr>
          <w:rFonts w:ascii="Times New Roman" w:eastAsia="Lucida Sans Unicode" w:hAnsi="Times New Roman" w:cs="Times New Roman"/>
          <w:sz w:val="28"/>
          <w:szCs w:val="28"/>
        </w:rPr>
        <w:t>.23.2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09" w:name="Par92"/>
      <w:bookmarkEnd w:id="109"/>
      <w:r w:rsidRPr="00E33387">
        <w:rPr>
          <w:rFonts w:ascii="Times New Roman" w:eastAsia="Lucida Sans Unicode" w:hAnsi="Times New Roman" w:cs="Times New Roman"/>
          <w:sz w:val="28"/>
          <w:szCs w:val="28"/>
        </w:rPr>
        <w:t>Участник конкурса в электронной форме не допускается к участию в конкурсе в электронной форме в случае: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 xml:space="preserve">непредоставления информации, предусмотренной </w:t>
      </w:r>
      <w:hyperlink w:anchor="заявка" w:history="1">
        <w:r w:rsidRPr="00E33387">
          <w:rPr>
            <w:rFonts w:ascii="Times New Roman" w:eastAsia="Lucida Sans Unicode" w:hAnsi="Times New Roman" w:cs="Times New Roman"/>
            <w:sz w:val="28"/>
            <w:szCs w:val="28"/>
          </w:rPr>
          <w:t xml:space="preserve">подпунктами 1, 2 </w:t>
        </w:r>
        <w:hyperlink w:anchor="заявка" w:history="1">
          <w:r w:rsidRPr="00E33387">
            <w:rPr>
              <w:rFonts w:ascii="Times New Roman" w:eastAsia="Lucida Sans Unicode" w:hAnsi="Times New Roman" w:cs="Times New Roman"/>
              <w:sz w:val="28"/>
              <w:szCs w:val="28"/>
            </w:rPr>
            <w:t>пункта 1</w:t>
          </w:r>
          <w:r w:rsidR="00C5556B"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w:t>
        </w:r>
      </w:hyperlink>
      <w:r w:rsidRPr="00E33387">
        <w:rPr>
          <w:rFonts w:ascii="Times New Roman" w:eastAsia="Lucida Sans Unicode" w:hAnsi="Times New Roman" w:cs="Times New Roman"/>
          <w:sz w:val="28"/>
          <w:szCs w:val="28"/>
        </w:rPr>
        <w:t>или предоставления недостоверной информации;</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 xml:space="preserve">несоответствия предложений участника конкурса в электронной форме, предусмотренных пунктом 2 </w:t>
      </w:r>
      <w:hyperlink w:anchor="заявка" w:history="1">
        <w:r w:rsidRPr="00E33387">
          <w:rPr>
            <w:rFonts w:ascii="Times New Roman" w:eastAsia="Lucida Sans Unicode" w:hAnsi="Times New Roman" w:cs="Times New Roman"/>
            <w:sz w:val="28"/>
            <w:szCs w:val="28"/>
          </w:rPr>
          <w:t>пункта 1</w:t>
        </w:r>
        <w:r w:rsidR="00C5556B"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w:t>
      </w:r>
      <w:r w:rsidRPr="00E33387">
        <w:rPr>
          <w:rFonts w:ascii="Times New Roman" w:eastAsia="Lucida Sans Unicode" w:hAnsi="Times New Roman" w:cs="Times New Roman"/>
          <w:sz w:val="28"/>
          <w:szCs w:val="28"/>
        </w:rPr>
        <w:lastRenderedPageBreak/>
        <w:t>требованиям, установленным в извещении о проведении конкурса в электронной форме, документации о конкурентной закупке;</w:t>
      </w:r>
    </w:p>
    <w:p w:rsidR="006739AC" w:rsidRPr="00E33387" w:rsidRDefault="006739AC" w:rsidP="00E33387">
      <w:pPr>
        <w:tabs>
          <w:tab w:val="left" w:pos="1701"/>
        </w:tabs>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указания в первой части заявки участника конкурса в электронной форме сведений о таком участнике и (или) о предлагаемой им цене договора.</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Отказ в допуске к участию в конкурсе в электронной форме по основаниям, не предусмотренным пунктом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.23.2 Положения, не допускается.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(критериям), установленному в документации о конкурентной закупке (при установлении такого критерия (таких критериев)). Оценка заявок на участие в конкурсе в электронной форме не осуществляется в случае признания конкурса не состоявшимся в соответствии с </w:t>
      </w:r>
      <w:hyperlink w:anchor="заявка1или0" w:history="1">
        <w:r w:rsidRPr="00E33387">
          <w:rPr>
            <w:rFonts w:ascii="Times New Roman" w:eastAsia="Lucida Sans Unicode" w:hAnsi="Times New Roman" w:cs="Times New Roman"/>
            <w:sz w:val="28"/>
            <w:szCs w:val="28"/>
          </w:rPr>
          <w:t>пунктами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.22</w:t>
        </w:r>
      </w:hyperlink>
      <w:r w:rsidRPr="00E33387">
        <w:rPr>
          <w:rFonts w:ascii="Times New Roman" w:eastAsia="Lucida Sans Unicode" w:hAnsi="Times New Roman" w:cs="Times New Roman"/>
          <w:sz w:val="28"/>
          <w:szCs w:val="28"/>
        </w:rPr>
        <w:t xml:space="preserve"> и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.23.7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0" w:name="Par98"/>
      <w:bookmarkStart w:id="111" w:name="ппчЭК"/>
      <w:bookmarkEnd w:id="110"/>
      <w:bookmarkEnd w:id="111"/>
      <w:r w:rsidRPr="00E33387">
        <w:rPr>
          <w:rFonts w:ascii="Times New Roman" w:eastAsia="Lucida Sans Unicode" w:hAnsi="Times New Roman" w:cs="Times New Roman"/>
          <w:sz w:val="28"/>
          <w:szCs w:val="28"/>
        </w:rPr>
        <w:t>По результатам рассмотрения и оценки первых частей заявок на участие в конкурсе в электронной форме закупочная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закупочной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 дате подписания протокола; </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заявок, поданных на участие в конкурсе в электронной форме, об идентификационных номерах заявок на участие в конкурсе в электронной форме, а также дате и времени регистрации каждой такой заявки, а также о количестве заявок на участие в таком конкурсе, которые отклонены;</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2" w:name="Par101"/>
      <w:bookmarkEnd w:id="112"/>
      <w:r w:rsidRPr="00E33387">
        <w:rPr>
          <w:rFonts w:ascii="Times New Roman" w:eastAsia="Lucida Sans Unicode"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требований документации о конкурентной закупке, Положения, которым не соответствует заявка на участие в конкурсе в электронной форме данного участника, и положений заявкина участие в конкурсе в электронной форме, которые не соответствуют требованиям, установленным в документации о конкурентной закупке;</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присутствующего члена закупочной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 порядке оценки заявок на участие в конкурсе в электронной форме по критериям, установленным в документации о конкурентной закупке и относящимся к первой части заявки на участие в конкурсе в электронной форме, о решении каждого присутствующего члена закупочной комиссии в отношении каждого участника конкурса в электронной форме и присвоении участнику баллов по каждому такому критерию, предусмотренному документацией о конкурентной закупке;</w:t>
      </w:r>
    </w:p>
    <w:p w:rsidR="006739AC" w:rsidRPr="00E33387" w:rsidRDefault="006739AC" w:rsidP="00E33387">
      <w:pPr>
        <w:numPr>
          <w:ilvl w:val="0"/>
          <w:numId w:val="3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конкурс в электронной форме признан несостоявшимся, в случае его признания таковым.</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К протоколу, указанному в пункте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 Положения, прилагается информация, предусмотренная под</w:t>
      </w:r>
      <w:hyperlink w:anchor="перваячастьЭК" w:history="1">
        <w:r w:rsidRPr="00E33387">
          <w:rPr>
            <w:rFonts w:ascii="Times New Roman" w:eastAsia="Lucida Sans Unicode" w:hAnsi="Times New Roman" w:cs="Times New Roman"/>
            <w:sz w:val="28"/>
            <w:szCs w:val="28"/>
          </w:rPr>
          <w:t>пунктом 2 пункта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.11 По</w:t>
        </w:r>
      </w:hyperlink>
      <w:r w:rsidRPr="00E33387">
        <w:rPr>
          <w:rFonts w:ascii="Times New Roman" w:eastAsia="Lucida Sans Unicode" w:hAnsi="Times New Roman" w:cs="Times New Roman"/>
          <w:sz w:val="28"/>
          <w:szCs w:val="28"/>
        </w:rPr>
        <w:t xml:space="preserve">ложения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ЭП. </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3" w:name="Par105"/>
      <w:bookmarkStart w:id="114" w:name="несостпопервымчастямЭК"/>
      <w:bookmarkEnd w:id="113"/>
      <w:bookmarkEnd w:id="114"/>
      <w:r w:rsidRPr="00E33387">
        <w:rPr>
          <w:rFonts w:ascii="Times New Roman" w:eastAsia="Lucida Sans Unicode" w:hAnsi="Times New Roman" w:cs="Times New Roman"/>
          <w:sz w:val="28"/>
          <w:szCs w:val="28"/>
        </w:rPr>
        <w:t xml:space="preserve">В случае, если по результатам рассмотрения и оценки первых частей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указанный в </w:t>
      </w:r>
      <w:hyperlink w:anchor="ппчЭК" w:history="1">
        <w:r w:rsidRPr="00E33387">
          <w:rPr>
            <w:rFonts w:ascii="Times New Roman" w:eastAsia="Lucida Sans Unicode" w:hAnsi="Times New Roman" w:cs="Times New Roman"/>
            <w:sz w:val="28"/>
            <w:szCs w:val="28"/>
          </w:rPr>
          <w:t>пункте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w:t>
        </w:r>
      </w:hyperlink>
      <w:r w:rsidRPr="00E33387">
        <w:rPr>
          <w:rFonts w:ascii="Times New Roman" w:eastAsia="Lucida Sans Unicode" w:hAnsi="Times New Roman" w:cs="Times New Roman"/>
          <w:sz w:val="28"/>
          <w:szCs w:val="28"/>
        </w:rPr>
        <w:t xml:space="preserve"> Положения, вносится информация о признании такого конкурса несостоявшимся.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поступления оператору ЭП указанного в пункте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 Положения протокола оператор ЭП обязан направить каждому участнику конкурса в электронной форме, подавшему заявку на участие в таком конкурсе, информацию:</w:t>
      </w:r>
    </w:p>
    <w:p w:rsidR="006739AC" w:rsidRPr="00E33387" w:rsidRDefault="006739AC" w:rsidP="00E33387">
      <w:pPr>
        <w:numPr>
          <w:ilvl w:val="0"/>
          <w:numId w:val="3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 указанным в протоколе, указанном в</w:t>
      </w:r>
      <w:hyperlink w:anchor="ппчЭК" w:history="1">
        <w:r w:rsidRPr="00E33387">
          <w:rPr>
            <w:rFonts w:ascii="Times New Roman" w:eastAsia="Lucida Sans Unicode" w:hAnsi="Times New Roman" w:cs="Times New Roman"/>
            <w:sz w:val="28"/>
            <w:szCs w:val="28"/>
          </w:rPr>
          <w:t>пункте 1</w:t>
        </w:r>
        <w:r w:rsidR="00C5556B"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3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6739AC" w:rsidRPr="00E33387" w:rsidRDefault="006739AC" w:rsidP="00E33387">
      <w:pPr>
        <w:numPr>
          <w:ilvl w:val="0"/>
          <w:numId w:val="3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и времени начала проведения процедуры подачи окончательных предложений о цене договора.</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Участники закупки, допущенные к участию в конкурсе в электронной форме, вправе подавать окончательные предложения о цене договора в день, установленный в извещении о проведении конкурса в электронной форме. Участник конкурса в электронной форме может подать только одно окончательное предложение о цене договора.</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Подача окончательных предложений о цене договора проводится на ЭП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ЭП в соответствии со временем часовой зоны, в которой расположен Заказчик.</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в извещении о проведении конкурса в электронной форме, документации о конкурентной закупке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настоящей главой.</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w:t>
      </w:r>
      <w:r w:rsidR="00E20A41" w:rsidRPr="00E33387">
        <w:rPr>
          <w:rFonts w:ascii="Times New Roman" w:eastAsia="Lucida Sans Unicode" w:hAnsi="Times New Roman" w:cs="Times New Roman"/>
          <w:sz w:val="28"/>
          <w:szCs w:val="28"/>
        </w:rPr>
        <w:t>м.</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w:t>
      </w:r>
      <w:hyperlink w:anchor="ценовоепредложениеЭК" w:history="1">
        <w:r w:rsidR="00160D74" w:rsidRPr="00E33387">
          <w:rPr>
            <w:rFonts w:ascii="Times New Roman" w:eastAsia="Lucida Sans Unicode" w:hAnsi="Times New Roman" w:cs="Times New Roman"/>
            <w:sz w:val="28"/>
            <w:szCs w:val="28"/>
          </w:rPr>
          <w:t>пунктом 14</w:t>
        </w:r>
        <w:r w:rsidRPr="00E33387">
          <w:rPr>
            <w:rFonts w:ascii="Times New Roman" w:eastAsia="Lucida Sans Unicode" w:hAnsi="Times New Roman" w:cs="Times New Roman"/>
            <w:sz w:val="28"/>
            <w:szCs w:val="28"/>
          </w:rPr>
          <w:t>.</w:t>
        </w:r>
      </w:hyperlink>
      <w:r w:rsidR="0048468D" w:rsidRPr="00E33387">
        <w:rPr>
          <w:rFonts w:ascii="Times New Roman" w:eastAsia="Lucida Sans Unicode" w:hAnsi="Times New Roman" w:cs="Times New Roman"/>
          <w:sz w:val="28"/>
          <w:szCs w:val="28"/>
        </w:rPr>
        <w:t>11</w:t>
      </w:r>
      <w:r w:rsidRPr="00E33387">
        <w:rPr>
          <w:rFonts w:ascii="Times New Roman" w:eastAsia="Lucida Sans Unicode" w:hAnsi="Times New Roman" w:cs="Times New Roman"/>
          <w:sz w:val="28"/>
          <w:szCs w:val="28"/>
        </w:rPr>
        <w:t xml:space="preserve"> Положения, признается окончательным.</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5" w:name="Par121"/>
      <w:bookmarkStart w:id="116" w:name="покЭК"/>
      <w:bookmarkEnd w:id="115"/>
      <w:bookmarkEnd w:id="116"/>
      <w:r w:rsidRPr="00E33387">
        <w:rPr>
          <w:rFonts w:ascii="Times New Roman" w:eastAsia="Lucida Sans Unicode" w:hAnsi="Times New Roman" w:cs="Times New Roman"/>
          <w:sz w:val="28"/>
          <w:szCs w:val="28"/>
        </w:rPr>
        <w:t>В течение одного часа с момента завершения подачи окончательных предложений о цене договора оператор ЭП формирует протокол подачи окончательных предложений, содержащий:</w:t>
      </w:r>
    </w:p>
    <w:p w:rsidR="006739AC" w:rsidRPr="00E33387" w:rsidRDefault="006739AC" w:rsidP="00E33387">
      <w:pPr>
        <w:numPr>
          <w:ilvl w:val="0"/>
          <w:numId w:val="63"/>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дату, время начала и окончания проведения процедуры подачи окончательных предложений;</w:t>
      </w:r>
    </w:p>
    <w:p w:rsidR="006739AC" w:rsidRPr="00E33387" w:rsidRDefault="006739AC" w:rsidP="00E33387">
      <w:pPr>
        <w:numPr>
          <w:ilvl w:val="0"/>
          <w:numId w:val="63"/>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формирования протокола, предусмотренного пункто</w:t>
      </w:r>
      <w:r w:rsidR="00160D74" w:rsidRPr="00E33387">
        <w:rPr>
          <w:rFonts w:ascii="Times New Roman" w:eastAsia="Lucida Sans Unicode" w:hAnsi="Times New Roman" w:cs="Times New Roman"/>
          <w:sz w:val="28"/>
          <w:szCs w:val="28"/>
        </w:rPr>
        <w:t>м 14</w:t>
      </w:r>
      <w:r w:rsidRPr="00E33387">
        <w:rPr>
          <w:rFonts w:ascii="Times New Roman" w:eastAsia="Lucida Sans Unicode" w:hAnsi="Times New Roman" w:cs="Times New Roman"/>
          <w:sz w:val="28"/>
          <w:szCs w:val="28"/>
        </w:rPr>
        <w:t>.24.6 Положения, оператор ЭП направляет Заказчику вторые части заявок на участие в конкурсе в электронной форме, поданные участниками такого конкурса.</w:t>
      </w:r>
    </w:p>
    <w:p w:rsidR="006739AC" w:rsidRPr="00E33387" w:rsidRDefault="006739AC" w:rsidP="00E33387">
      <w:pPr>
        <w:numPr>
          <w:ilvl w:val="1"/>
          <w:numId w:val="94"/>
        </w:numPr>
        <w:tabs>
          <w:tab w:val="left" w:pos="0"/>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Срок рассмотрения и оценки вторых частей заявок на участие в конкурсе в электронной форме не может превышать три рабочих дня с даты направления Заказчику вторых частей заявок на участие в таком конкурсе. В случае проведения конкурса в электронной форме на поставку товара, выполнение работы либо оказание услуги в сфере науки, культуры или </w:t>
      </w:r>
      <w:r w:rsidRPr="00E33387">
        <w:rPr>
          <w:rFonts w:ascii="Times New Roman" w:eastAsia="Lucida Sans Unicode" w:hAnsi="Times New Roman" w:cs="Times New Roman"/>
          <w:sz w:val="28"/>
          <w:szCs w:val="28"/>
        </w:rPr>
        <w:lastRenderedPageBreak/>
        <w:t xml:space="preserve">искусства этот срок не может превышать пять рабочих дней с даты направления Заказчику вторых частей заявок на участие в конкурсе в электронной форме. В случае осуществления конкурентной закупки, предусмотренной подпунктом 2 пункта </w:t>
      </w:r>
      <w:r w:rsidR="00160D74"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 Положения, в течение одного рабочего дня после направления оператором ЭП вторых частей заявок участников закупки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Закупочной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документацией о конкурентной закупке, в порядке и по основаниям, которые предусмотрены пунктом 1</w:t>
      </w:r>
      <w:r w:rsidR="00160D74"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.25.2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конкурсе в электронной форме признается не соответствующей требованиям, установленным документацией о конкурентной закупке:</w:t>
      </w:r>
    </w:p>
    <w:p w:rsidR="006739AC" w:rsidRPr="00E33387" w:rsidRDefault="006739AC" w:rsidP="00E33387">
      <w:pPr>
        <w:numPr>
          <w:ilvl w:val="0"/>
          <w:numId w:val="37"/>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непредставления документов и информации, предусмотренных под</w:t>
      </w:r>
      <w:hyperlink w:anchor="Par63" w:history="1">
        <w:r w:rsidRPr="00E33387">
          <w:rPr>
            <w:rFonts w:ascii="Times New Roman" w:eastAsia="Lucida Sans Unicode" w:hAnsi="Times New Roman" w:cs="Times New Roman"/>
            <w:sz w:val="28"/>
            <w:szCs w:val="28"/>
          </w:rPr>
          <w:t xml:space="preserve">пунктами </w:t>
        </w:r>
      </w:hyperlink>
      <w:hyperlink w:anchor="Par65" w:history="1">
        <w:r w:rsidRPr="00E33387">
          <w:rPr>
            <w:rFonts w:ascii="Times New Roman" w:eastAsia="Lucida Sans Unicode" w:hAnsi="Times New Roman" w:cs="Times New Roman"/>
            <w:sz w:val="28"/>
            <w:szCs w:val="28"/>
          </w:rPr>
          <w:t>3</w:t>
        </w:r>
      </w:hyperlink>
      <w:r w:rsidRPr="00E33387">
        <w:rPr>
          <w:rFonts w:ascii="Times New Roman" w:eastAsia="Lucida Sans Unicode" w:hAnsi="Times New Roman" w:cs="Times New Roman"/>
          <w:sz w:val="28"/>
          <w:szCs w:val="28"/>
        </w:rPr>
        <w:t xml:space="preserve"> - 10 </w:t>
      </w:r>
      <w:hyperlink w:anchor="заявка" w:history="1">
        <w:r w:rsidRPr="00E33387">
          <w:rPr>
            <w:rFonts w:ascii="Times New Roman" w:eastAsia="Lucida Sans Unicode" w:hAnsi="Times New Roman" w:cs="Times New Roman"/>
            <w:sz w:val="28"/>
            <w:szCs w:val="28"/>
          </w:rPr>
          <w:t>пункта 1</w:t>
        </w:r>
        <w:r w:rsidR="00160D74"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либо несоответствия указанных документов и информации требованиям, установленным документацией о конкурентной закупке;</w:t>
      </w:r>
    </w:p>
    <w:p w:rsidR="006739AC" w:rsidRPr="00E33387" w:rsidRDefault="006739AC" w:rsidP="00E33387">
      <w:pPr>
        <w:numPr>
          <w:ilvl w:val="0"/>
          <w:numId w:val="37"/>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наличия в документах и сведениях, представленных в составе заявки на участие в конкурсе в электронной форме, недостоверной информации на дату и время рассмотрения вторых частей заявок на участие в таком конкурсе;</w:t>
      </w:r>
    </w:p>
    <w:p w:rsidR="006739AC" w:rsidRPr="00E33387" w:rsidRDefault="006739AC" w:rsidP="00E33387">
      <w:pPr>
        <w:numPr>
          <w:ilvl w:val="0"/>
          <w:numId w:val="37"/>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несоответствия участника такого конкурса требованиям, установленным конкурсной документацией в соответствии с </w:t>
      </w:r>
      <w:hyperlink w:anchor="требования" w:history="1">
        <w:r w:rsidRPr="00E33387">
          <w:rPr>
            <w:rFonts w:ascii="Times New Roman" w:eastAsia="Lucida Sans Unicode" w:hAnsi="Times New Roman" w:cs="Times New Roman"/>
            <w:sz w:val="28"/>
            <w:szCs w:val="28"/>
          </w:rPr>
          <w:t xml:space="preserve">подпунктом 1 пункта </w:t>
        </w:r>
        <w:r w:rsidR="00160D74"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w:t>
      </w:r>
      <w:hyperlink w:anchor="требованиякалиф" w:history="1">
        <w:r w:rsidRPr="00E33387">
          <w:rPr>
            <w:rFonts w:ascii="Times New Roman" w:eastAsia="Lucida Sans Unicode" w:hAnsi="Times New Roman" w:cs="Times New Roman"/>
            <w:sz w:val="28"/>
            <w:szCs w:val="28"/>
          </w:rPr>
          <w:t xml:space="preserve">пунктом </w:t>
        </w:r>
        <w:r w:rsidR="00160D74" w:rsidRPr="00E33387">
          <w:rPr>
            <w:rFonts w:ascii="Times New Roman" w:eastAsia="Lucida Sans Unicode" w:hAnsi="Times New Roman" w:cs="Times New Roman"/>
            <w:sz w:val="28"/>
            <w:szCs w:val="28"/>
          </w:rPr>
          <w:t>9</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 (при наличии таких требований).</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установления недостоверности информации, представленной участником конкурса в электронной форме, Заказчик, закупочная комиссия обязаны отстранить такого участника от участия в этом конкурсе на любом этапе его проведения.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о конкурентной закупке, для выявления победителя такого конкурса на основе критериев, указанных в документации о конкурентной закупке и относящихся ко второй части заявки (при установлении этих критериев в документации о конкурентной закупке).Оценка указанных заявок не осуществляется в случае признания открытого конкурса в электронной форме не состоявшимся в соответствии с </w:t>
      </w:r>
      <w:hyperlink w:anchor="несостповторымчастям" w:history="1">
        <w:r w:rsidRPr="00E33387">
          <w:rPr>
            <w:rFonts w:ascii="Times New Roman" w:eastAsia="Lucida Sans Unicode" w:hAnsi="Times New Roman" w:cs="Times New Roman"/>
            <w:sz w:val="28"/>
            <w:szCs w:val="28"/>
          </w:rPr>
          <w:t>пунктом 1</w:t>
        </w:r>
        <w:r w:rsidR="00160D74"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.25.7</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7" w:name="Par139"/>
      <w:bookmarkStart w:id="118" w:name="пвчЭК"/>
      <w:bookmarkEnd w:id="117"/>
      <w:bookmarkEnd w:id="118"/>
      <w:r w:rsidRPr="00E33387">
        <w:rPr>
          <w:rFonts w:ascii="Times New Roman" w:eastAsia="Lucida Sans Unicode" w:hAnsi="Times New Roman" w:cs="Times New Roman"/>
          <w:sz w:val="28"/>
          <w:szCs w:val="28"/>
        </w:rPr>
        <w:lastRenderedPageBreak/>
        <w:t>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закупочной комиссии не позднее даты окончания рассмотрения вторых частей заявок. Данный протокол должен содержать информацию:</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рассмотрения и оценки вторых частей заявок на участие в открытом конкурсе в электронной форме;</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конкурсе в электронной форме заявок, а также о дате и времени регистрации каждой такой заявки, о количестве заявок на участие в конкурсе в электронной форме, которые отклонены;</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открытого конкурса в электронной форме о присвоении ему баллов по таким критериям;</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присутствующего члена закупочной комиссии в отношении каждой заявки на участие в конкурсе в электронной форме каждого его участника о соответствии или несоответствии заявки на участие в конкурсе в электронной форме требованиям, установленным документацией о конкурентной закупке, с обоснованием этого решения, в том числе с указанием требований Положения, документации о конкурентной закупке, которым не соответствует эта заявка, и положений заявки на участие в конкурсе в электронной форме, которые не соответствуют этим требованиям;</w:t>
      </w:r>
    </w:p>
    <w:p w:rsidR="006739AC" w:rsidRPr="00E33387" w:rsidRDefault="006739AC" w:rsidP="00E33387">
      <w:pPr>
        <w:numPr>
          <w:ilvl w:val="0"/>
          <w:numId w:val="38"/>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результатах оценки заявок на участие в конкурсе в электронной форме с указанием решения комиссии по осуществлению закупок о присвоении заявкам на участие в конкурсе в электронной форме значения по каждому из критериев оценки указанных в документации о конкурентной закупке и относящихся ко второй части заявки.</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19" w:name="Par145"/>
      <w:bookmarkEnd w:id="119"/>
      <w:r w:rsidRPr="00E33387">
        <w:rPr>
          <w:rFonts w:ascii="Times New Roman" w:eastAsia="Lucida Sans Unicode" w:hAnsi="Times New Roman" w:cs="Times New Roman"/>
          <w:sz w:val="28"/>
          <w:szCs w:val="28"/>
        </w:rPr>
        <w:t xml:space="preserve">Указанный в </w:t>
      </w:r>
      <w:hyperlink w:anchor="пвчЭК" w:history="1">
        <w:r w:rsidRPr="00E33387">
          <w:rPr>
            <w:rFonts w:ascii="Times New Roman" w:eastAsia="Lucida Sans Unicode" w:hAnsi="Times New Roman" w:cs="Times New Roman"/>
            <w:sz w:val="28"/>
            <w:szCs w:val="28"/>
          </w:rPr>
          <w:t>пункте 1</w:t>
        </w:r>
        <w:r w:rsidR="00160D74"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.25.5</w:t>
        </w:r>
      </w:hyperlink>
      <w:r w:rsidRPr="00E33387">
        <w:rPr>
          <w:rFonts w:ascii="Times New Roman" w:eastAsia="Lucida Sans Unicode" w:hAnsi="Times New Roman" w:cs="Times New Roman"/>
          <w:sz w:val="28"/>
          <w:szCs w:val="28"/>
        </w:rPr>
        <w:t xml:space="preserve"> Положения протокол не позднее даты окончания срока рассмотрения и оценки вторых частей заявок на участие в конкурсе в электронной форменаправляется Заказчиком оператору ЭП. В течение одного часа с момента получения протокола, указанного в </w:t>
      </w:r>
      <w:r w:rsidR="00160D74" w:rsidRPr="00E33387">
        <w:rPr>
          <w:rFonts w:ascii="Times New Roman" w:eastAsia="Lucida Sans Unicode" w:hAnsi="Times New Roman" w:cs="Times New Roman"/>
          <w:sz w:val="28"/>
          <w:szCs w:val="28"/>
        </w:rPr>
        <w:t>пункте 14</w:t>
      </w:r>
      <w:r w:rsidRPr="00E33387">
        <w:rPr>
          <w:rFonts w:ascii="Times New Roman" w:eastAsia="Lucida Sans Unicode" w:hAnsi="Times New Roman" w:cs="Times New Roman"/>
          <w:sz w:val="28"/>
          <w:szCs w:val="28"/>
        </w:rPr>
        <w:t xml:space="preserve">.25.5 Положения, оператор ЭП размещает в ЕИС и на ЭП протоколы, указанные в пунктах </w:t>
      </w:r>
      <w:hyperlink w:anchor="ппчЭК" w:history="1">
        <w:r w:rsidRPr="00E33387">
          <w:rPr>
            <w:rFonts w:ascii="Times New Roman" w:eastAsia="Lucida Sans Unicode" w:hAnsi="Times New Roman" w:cs="Times New Roman"/>
            <w:sz w:val="28"/>
            <w:szCs w:val="28"/>
          </w:rPr>
          <w:t>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w:t>
        </w:r>
      </w:hyperlink>
      <w:r w:rsidRPr="00E33387">
        <w:rPr>
          <w:rFonts w:ascii="Times New Roman" w:eastAsia="Lucida Sans Unicode" w:hAnsi="Times New Roman" w:cs="Times New Roman"/>
          <w:sz w:val="28"/>
          <w:szCs w:val="28"/>
        </w:rPr>
        <w:t xml:space="preserve"> и </w:t>
      </w:r>
      <w:hyperlink w:anchor="пвчЭК" w:history="1">
        <w:r w:rsidRPr="00E33387">
          <w:rPr>
            <w:rFonts w:ascii="Times New Roman" w:eastAsia="Lucida Sans Unicode" w:hAnsi="Times New Roman" w:cs="Times New Roman"/>
            <w:sz w:val="28"/>
            <w:szCs w:val="28"/>
          </w:rPr>
          <w:t>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.25.5</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20" w:name="Par146"/>
      <w:bookmarkStart w:id="121" w:name="несостповторымчастям"/>
      <w:bookmarkEnd w:id="120"/>
      <w:bookmarkEnd w:id="121"/>
      <w:r w:rsidRPr="00E33387">
        <w:rPr>
          <w:rFonts w:ascii="Times New Roman" w:eastAsia="Lucida Sans Unicode" w:hAnsi="Times New Roman" w:cs="Times New Roman"/>
          <w:sz w:val="28"/>
          <w:szCs w:val="28"/>
        </w:rPr>
        <w:lastRenderedPageBreak/>
        <w:t xml:space="preserve">В случае, если по результатам рассмотрения вторых частей заявок на участие в конкурсе в электронной форме закупочная комиссия отклонила все такие заявки или только одна такая заявка и подавший ее участник соответствуют требованиям, установленным документацией о конкурентной закупке, конкурс в электронной форме признается несостоявшимся. В протокол, указанный в </w:t>
      </w:r>
      <w:hyperlink w:anchor="пвчЭК" w:history="1">
        <w:r w:rsidRPr="00E33387">
          <w:rPr>
            <w:rFonts w:ascii="Times New Roman" w:eastAsia="Lucida Sans Unicode" w:hAnsi="Times New Roman" w:cs="Times New Roman"/>
            <w:sz w:val="28"/>
            <w:szCs w:val="28"/>
          </w:rPr>
          <w:t>пункте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.25.5</w:t>
        </w:r>
      </w:hyperlink>
      <w:r w:rsidRPr="00E33387">
        <w:rPr>
          <w:rFonts w:ascii="Times New Roman" w:eastAsia="Lucida Sans Unicode" w:hAnsi="Times New Roman" w:cs="Times New Roman"/>
          <w:sz w:val="28"/>
          <w:szCs w:val="28"/>
        </w:rPr>
        <w:t xml:space="preserve"> Положения, вносится информация о признании конкурса в электронной форме несостоявшимся.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течение одного часа после размещения в соответствии с </w:t>
      </w:r>
      <w:hyperlink w:anchor="Par145" w:history="1">
        <w:r w:rsidRPr="00E33387">
          <w:rPr>
            <w:rFonts w:ascii="Times New Roman" w:eastAsia="Lucida Sans Unicode" w:hAnsi="Times New Roman" w:cs="Times New Roman"/>
            <w:sz w:val="28"/>
            <w:szCs w:val="28"/>
          </w:rPr>
          <w:t>пунктом 15.25.6</w:t>
        </w:r>
      </w:hyperlink>
      <w:r w:rsidRPr="00E33387">
        <w:rPr>
          <w:rFonts w:ascii="Times New Roman" w:eastAsia="Lucida Sans Unicode" w:hAnsi="Times New Roman" w:cs="Times New Roman"/>
          <w:sz w:val="28"/>
          <w:szCs w:val="28"/>
        </w:rPr>
        <w:t xml:space="preserve"> Положения протоколов оператор ЭП направляет Заказчику протокол подачи окончательных предложений, указанный в </w:t>
      </w:r>
      <w:hyperlink w:anchor="покЭК" w:history="1">
        <w:r w:rsidRPr="00E33387">
          <w:rPr>
            <w:rFonts w:ascii="Times New Roman" w:eastAsia="Lucida Sans Unicode" w:hAnsi="Times New Roman" w:cs="Times New Roman"/>
            <w:sz w:val="28"/>
            <w:szCs w:val="28"/>
          </w:rPr>
          <w:t>пункте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.24.6</w:t>
        </w:r>
      </w:hyperlink>
      <w:r w:rsidRPr="00E33387">
        <w:rPr>
          <w:rFonts w:ascii="Times New Roman" w:eastAsia="Lucida Sans Unicode" w:hAnsi="Times New Roman" w:cs="Times New Roman"/>
          <w:sz w:val="28"/>
          <w:szCs w:val="28"/>
        </w:rPr>
        <w:t xml:space="preserve"> Положения, за исключением случая признания конкурса несостоявшимся.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 позднее следующего рабочего дня после дня получения от оператора ЭП протокола подачи окончательных предложений, указанного в </w:t>
      </w:r>
      <w:hyperlink w:anchor="покЭК" w:history="1">
        <w:r w:rsidRPr="00E33387">
          <w:rPr>
            <w:rFonts w:ascii="Times New Roman" w:eastAsia="Lucida Sans Unicode" w:hAnsi="Times New Roman" w:cs="Times New Roman"/>
            <w:sz w:val="28"/>
            <w:szCs w:val="28"/>
          </w:rPr>
          <w:t>пункте 15.24.6</w:t>
        </w:r>
      </w:hyperlink>
      <w:r w:rsidRPr="00E33387">
        <w:rPr>
          <w:rFonts w:ascii="Times New Roman" w:eastAsia="Lucida Sans Unicode" w:hAnsi="Times New Roman" w:cs="Times New Roman"/>
          <w:sz w:val="28"/>
          <w:szCs w:val="28"/>
        </w:rPr>
        <w:t xml:space="preserve"> Положения, закупочная комиссия на основании результатов оценки заявок на участие в конкурсе в электронной форме, содержащихся в протоколах, указанных в </w:t>
      </w:r>
      <w:hyperlink w:anchor="ппчЭК" w:history="1">
        <w:r w:rsidRPr="00E33387">
          <w:rPr>
            <w:rFonts w:ascii="Times New Roman" w:eastAsia="Lucida Sans Unicode" w:hAnsi="Times New Roman" w:cs="Times New Roman"/>
            <w:sz w:val="28"/>
            <w:szCs w:val="28"/>
          </w:rPr>
          <w:t>пунктах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w:t>
        </w:r>
      </w:hyperlink>
      <w:r w:rsidRPr="00E33387">
        <w:rPr>
          <w:rFonts w:ascii="Times New Roman" w:eastAsia="Lucida Sans Unicode" w:hAnsi="Times New Roman" w:cs="Times New Roman"/>
          <w:sz w:val="28"/>
          <w:szCs w:val="28"/>
        </w:rPr>
        <w:t xml:space="preserve"> и </w:t>
      </w:r>
      <w:hyperlink w:anchor="пвчЭК" w:history="1">
        <w:r w:rsidRPr="00E33387">
          <w:rPr>
            <w:rFonts w:ascii="Times New Roman" w:eastAsia="Lucida Sans Unicode" w:hAnsi="Times New Roman" w:cs="Times New Roman"/>
            <w:sz w:val="28"/>
            <w:szCs w:val="28"/>
          </w:rPr>
          <w:t>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.25.5</w:t>
        </w:r>
      </w:hyperlink>
      <w:r w:rsidRPr="00E33387">
        <w:rPr>
          <w:rFonts w:ascii="Times New Roman" w:eastAsia="Lucida Sans Unicode" w:hAnsi="Times New Roman" w:cs="Times New Roman"/>
          <w:sz w:val="28"/>
          <w:szCs w:val="28"/>
        </w:rPr>
        <w:t xml:space="preserve"> Положения,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закупочной комиссии.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w:t>
      </w:r>
      <w:hyperlink w:anchor="несостповторымчастям" w:history="1">
        <w:r w:rsidRPr="00E33387">
          <w:rPr>
            <w:rFonts w:ascii="Times New Roman" w:eastAsia="Lucida Sans Unicode" w:hAnsi="Times New Roman" w:cs="Times New Roman"/>
            <w:sz w:val="28"/>
            <w:szCs w:val="28"/>
          </w:rPr>
          <w:t>пунктом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.25.7</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22" w:name="Par149"/>
      <w:bookmarkStart w:id="123" w:name="ппиЭК"/>
      <w:bookmarkEnd w:id="122"/>
      <w:bookmarkEnd w:id="123"/>
      <w:r w:rsidRPr="00E33387">
        <w:rPr>
          <w:rFonts w:ascii="Times New Roman" w:eastAsia="Lucida Sans Unicode" w:hAnsi="Times New Roman" w:cs="Times New Roman"/>
          <w:sz w:val="28"/>
          <w:szCs w:val="28"/>
        </w:rPr>
        <w:t>Протокол подведения итогов конкурса в электронной форме должен содержать информацию:</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заявок на участие в закупке, а также о дате и времени регистрации каждой такой заявки;</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об участниках конкурса в электронной форме, заявки на участие в таком конкурсе которых были рассмотрены; </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 решении каждого присутствующего члена закупочной комиссии в отношении каждого участника конкурса в электронной форме с указанием: </w:t>
      </w:r>
    </w:p>
    <w:p w:rsidR="006739AC" w:rsidRPr="00E33387" w:rsidRDefault="006739AC" w:rsidP="00E33387">
      <w:pPr>
        <w:numPr>
          <w:ilvl w:val="0"/>
          <w:numId w:val="6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количества заявок на участие конкурсе в электронной форме, которые отклонены;</w:t>
      </w:r>
    </w:p>
    <w:p w:rsidR="006739AC" w:rsidRPr="00E33387" w:rsidRDefault="006739AC" w:rsidP="00E33387">
      <w:pPr>
        <w:numPr>
          <w:ilvl w:val="0"/>
          <w:numId w:val="6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сведений о допуске участника конкурса в электронной форме, подавшего заявку на участие в конкурсе в электронной форме (с указанием ее идентификационного номера, присвоенного в соответствии с </w:t>
      </w:r>
      <w:hyperlink w:anchor="индентифномер" w:history="1">
        <w:r w:rsidR="000E2259" w:rsidRPr="00E33387">
          <w:rPr>
            <w:rFonts w:ascii="Times New Roman" w:eastAsia="Lucida Sans Unicode" w:hAnsi="Times New Roman" w:cs="Times New Roman"/>
            <w:sz w:val="28"/>
            <w:szCs w:val="28"/>
          </w:rPr>
          <w:t>пунктом 14</w:t>
        </w:r>
        <w:r w:rsidRPr="00E33387">
          <w:rPr>
            <w:rFonts w:ascii="Times New Roman" w:eastAsia="Lucida Sans Unicode" w:hAnsi="Times New Roman" w:cs="Times New Roman"/>
            <w:sz w:val="28"/>
            <w:szCs w:val="28"/>
          </w:rPr>
          <w:t>.17</w:t>
        </w:r>
      </w:hyperlink>
      <w:r w:rsidRPr="00E33387">
        <w:rPr>
          <w:rFonts w:ascii="Times New Roman" w:eastAsia="Lucida Sans Unicode" w:hAnsi="Times New Roman" w:cs="Times New Roman"/>
          <w:sz w:val="28"/>
          <w:szCs w:val="28"/>
        </w:rPr>
        <w:t xml:space="preserve">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с указанием требований документации о конкурентной закупке, Положения, которым не соответствует такая заявка на участие в конкурсе в электронной форме; </w:t>
      </w:r>
    </w:p>
    <w:p w:rsidR="006739AC" w:rsidRPr="00E33387" w:rsidRDefault="006739AC" w:rsidP="00E33387">
      <w:pPr>
        <w:numPr>
          <w:ilvl w:val="0"/>
          <w:numId w:val="6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сведений о соответствии или несоответствии заявок на участие в конкурсе в электронной форме требованиям, установленным документацией о конкурентной закупке, с обоснованием этого решения с указанием положений документации о конкурентной закупке, которым не соответствуют такие участник конкурса в электронной форме и (или) поданная таким участником заявка на участие в конкурсе в электронной форме; </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результатах оценки заявок на участие в конкурсе в электронной форме с указанием решения закупочной комиссии о присвоении каждой такой заявке, каждому окончательному предложению значения по каждому из предусмотренных документацией о конкурентной закупке критериев оценки заявок на участие в конкурсе в электронной форме;</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порядке оценки заявок на участие в конкурсе в электронной форме по критериям, установленным документацией о конкурентной закупке, и решении каждого присутствующего члена закупочной комиссии в отношении каждого участника конкурса в электронной форме о присвоении ему баллов по установленным документацией о конкурентной закупке критериям;</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 заявок на участие в таком конкурсе;</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 принятом на основании результатов оценки заявок на участие в конкурсе в электронной форме решении о присвоении порядковых номеров заявкам на участие в конкурсе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и (или) окончательных предложениях о цене договора участников конкурса в электронной форме.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w:t>
      </w:r>
      <w:r w:rsidRPr="00E33387">
        <w:rPr>
          <w:rFonts w:ascii="Times New Roman" w:eastAsia="Lucida Sans Unicode" w:hAnsi="Times New Roman" w:cs="Times New Roman"/>
          <w:sz w:val="28"/>
          <w:szCs w:val="28"/>
        </w:rPr>
        <w:lastRenderedPageBreak/>
        <w:t>других заявок на участие в конкурсе в электронной форме, окончательных предложений, содержащих такие же условия;</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6739AC" w:rsidRPr="00E33387" w:rsidRDefault="006739AC" w:rsidP="00E33387">
      <w:pPr>
        <w:numPr>
          <w:ilvl w:val="0"/>
          <w:numId w:val="39"/>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 а также единственного участника закупки, с которым планируется заключить договор.</w:t>
      </w:r>
    </w:p>
    <w:p w:rsidR="006739AC" w:rsidRPr="00E33387" w:rsidRDefault="006739AC" w:rsidP="00E33387">
      <w:pPr>
        <w:numPr>
          <w:ilvl w:val="2"/>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Протокол подведения итогов конкурса в электронной форме, указанный в пункте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.27.1 Положения, не позднее чем через три дня с даты его подписания размещается Заказчиком в ЕИСи на ЭП.</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конкурентной закупке, и заявке на участие в конкурсе в электронной форме которого присвоен первый номер.</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конкурс в электронной форме признан несостоявшимся по основаниям, предусмотренным </w:t>
      </w:r>
      <w:hyperlink w:anchor="заявка1или0" w:history="1">
        <w:r w:rsidR="000E2259" w:rsidRPr="00E33387">
          <w:rPr>
            <w:rFonts w:ascii="Times New Roman" w:eastAsia="Lucida Sans Unicode" w:hAnsi="Times New Roman" w:cs="Times New Roman"/>
            <w:sz w:val="28"/>
            <w:szCs w:val="28"/>
          </w:rPr>
          <w:t>пунктом 14</w:t>
        </w:r>
        <w:r w:rsidRPr="00E33387">
          <w:rPr>
            <w:rFonts w:ascii="Times New Roman" w:eastAsia="Lucida Sans Unicode" w:hAnsi="Times New Roman" w:cs="Times New Roman"/>
            <w:sz w:val="28"/>
            <w:szCs w:val="28"/>
          </w:rPr>
          <w:t>.22</w:t>
        </w:r>
      </w:hyperlink>
      <w:r w:rsidRPr="00E33387">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конкурсе в электронной форме подана только одна заявка:</w:t>
      </w:r>
    </w:p>
    <w:p w:rsidR="006739AC" w:rsidRPr="00E33387" w:rsidRDefault="006739AC" w:rsidP="00E33387">
      <w:pPr>
        <w:numPr>
          <w:ilvl w:val="0"/>
          <w:numId w:val="40"/>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оператор ЭП не позднее рабочего дня, следующего за датой окончания срока подачи заявок на участие в конкурсе в электронной форме, обязан направить Заказчику обе части заявки участника такого конкурса и предложение о цене договора;</w:t>
      </w:r>
    </w:p>
    <w:p w:rsidR="006739AC" w:rsidRPr="00E33387" w:rsidRDefault="006739AC" w:rsidP="00E33387">
      <w:pPr>
        <w:numPr>
          <w:ilvl w:val="0"/>
          <w:numId w:val="40"/>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оператор ЭП не позднее рабочего дня, следующего за датой окончания срока подачи заявок на участие в конкурсе в электронной форме, обязан направить уведомление участнику конкурса в электронной форме, подавшему единственную заявку на участие в конкурсе в электронной форме, о признании конкурса несостоявшимся;</w:t>
      </w:r>
    </w:p>
    <w:p w:rsidR="006739AC" w:rsidRPr="00E33387" w:rsidRDefault="006739AC" w:rsidP="00E33387">
      <w:pPr>
        <w:numPr>
          <w:ilvl w:val="0"/>
          <w:numId w:val="40"/>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Положения и документации о конкурентной закупке и направляет оператору ЭП протокол рассмотрения единственной заявки на участие в конкурсе в электронной форме, подписанный членами конкурсной комиссии. Указанный протокол должен содержать информацию, предусмотренную подпунктами 1 – 5, 10 – 11 </w:t>
      </w:r>
      <w:hyperlink w:anchor="ппиЭК" w:history="1">
        <w:r w:rsidRPr="00E33387">
          <w:rPr>
            <w:rFonts w:ascii="Times New Roman" w:eastAsia="Lucida Sans Unicode" w:hAnsi="Times New Roman" w:cs="Times New Roman"/>
            <w:sz w:val="28"/>
            <w:szCs w:val="28"/>
          </w:rPr>
          <w:t>пункта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.27.1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40"/>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конкурентной закупке, в соответствии с </w:t>
      </w:r>
      <w:hyperlink w:anchor="договорЭП" w:history="1">
        <w:r w:rsidRPr="00E33387">
          <w:rPr>
            <w:rFonts w:ascii="Times New Roman" w:eastAsia="Lucida Sans Unicode" w:hAnsi="Times New Roman" w:cs="Times New Roman"/>
            <w:sz w:val="28"/>
            <w:szCs w:val="28"/>
          </w:rPr>
          <w:t>пунктом 2</w:t>
        </w:r>
        <w:r w:rsidR="000E2259"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В случае, если конкурс в электронной форме признан несостоявшимся по основанию, предусмотренному </w:t>
      </w:r>
      <w:hyperlink w:anchor="несостпопервымчастямЭК" w:history="1">
        <w:r w:rsidRPr="00E33387">
          <w:rPr>
            <w:rFonts w:ascii="Times New Roman" w:eastAsia="Lucida Sans Unicode" w:hAnsi="Times New Roman" w:cs="Times New Roman"/>
            <w:sz w:val="28"/>
            <w:szCs w:val="28"/>
          </w:rPr>
          <w:t>пунктом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.23.7</w:t>
        </w:r>
      </w:hyperlink>
      <w:r w:rsidRPr="00E33387">
        <w:rPr>
          <w:rFonts w:ascii="Times New Roman" w:eastAsia="Lucida Sans Unicode" w:hAnsi="Times New Roman" w:cs="Times New Roman"/>
          <w:sz w:val="28"/>
          <w:szCs w:val="28"/>
        </w:rPr>
        <w:t xml:space="preserve"> Положения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о конкурентной закупке:</w:t>
      </w:r>
    </w:p>
    <w:p w:rsidR="006739AC" w:rsidRPr="00E33387" w:rsidRDefault="006739AC" w:rsidP="00E33387">
      <w:pPr>
        <w:numPr>
          <w:ilvl w:val="0"/>
          <w:numId w:val="6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24" w:name="Par176"/>
      <w:bookmarkEnd w:id="124"/>
      <w:r w:rsidRPr="00E33387">
        <w:rPr>
          <w:rFonts w:ascii="Times New Roman" w:eastAsia="Lucida Sans Unicode" w:hAnsi="Times New Roman" w:cs="Times New Roman"/>
          <w:sz w:val="28"/>
          <w:szCs w:val="28"/>
        </w:rPr>
        <w:t xml:space="preserve">оператор ЭП в течение одного часа с момента получения протокола, указанного в </w:t>
      </w:r>
      <w:hyperlink w:anchor="ппчЭК" w:history="1">
        <w:r w:rsidRPr="00E33387">
          <w:rPr>
            <w:rFonts w:ascii="Times New Roman" w:eastAsia="Lucida Sans Unicode" w:hAnsi="Times New Roman" w:cs="Times New Roman"/>
            <w:sz w:val="28"/>
            <w:szCs w:val="28"/>
          </w:rPr>
          <w:t>пункте 1</w:t>
        </w:r>
        <w:r w:rsidR="000E225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.23.5</w:t>
        </w:r>
      </w:hyperlink>
      <w:r w:rsidRPr="00E33387">
        <w:rPr>
          <w:rFonts w:ascii="Times New Roman" w:eastAsia="Lucida Sans Unicode" w:hAnsi="Times New Roman" w:cs="Times New Roman"/>
          <w:sz w:val="28"/>
          <w:szCs w:val="28"/>
        </w:rPr>
        <w:t xml:space="preserve"> Положения, обязан направить Заказчику вторую часть заявки на участие в конкурсе в электронной форме, уведомление единственному участнику такого конкурса;</w:t>
      </w:r>
    </w:p>
    <w:p w:rsidR="006739AC" w:rsidRPr="00E33387" w:rsidRDefault="006739AC" w:rsidP="00E33387">
      <w:pPr>
        <w:numPr>
          <w:ilvl w:val="0"/>
          <w:numId w:val="6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Положения и документации о конкурентной закупке и направляет оператору ЭП протокол рассмотрения заявки единственного участника конкурса в электронной форме, подписанный членами закупочной комиссии. Указанный протокол должен содержать информациюпредусмотренную подпунктами 1 – 5, 10 – 11 </w:t>
      </w:r>
      <w:hyperlink w:anchor="ппиЭК" w:history="1">
        <w:r w:rsidRPr="00E33387">
          <w:rPr>
            <w:rFonts w:ascii="Times New Roman" w:eastAsia="Lucida Sans Unicode" w:hAnsi="Times New Roman" w:cs="Times New Roman"/>
            <w:sz w:val="28"/>
            <w:szCs w:val="28"/>
          </w:rPr>
          <w:t>пункта 1</w:t>
        </w:r>
        <w:r w:rsidR="00203CE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.27.1</w:t>
        </w:r>
      </w:hyperlink>
      <w:r w:rsidRPr="00E33387">
        <w:rPr>
          <w:rFonts w:ascii="Times New Roman" w:eastAsia="Lucida Sans Unicode" w:hAnsi="Times New Roman" w:cs="Times New Roman"/>
          <w:sz w:val="28"/>
          <w:szCs w:val="28"/>
        </w:rPr>
        <w:t xml:space="preserve"> Положения. </w:t>
      </w:r>
    </w:p>
    <w:p w:rsidR="006739AC" w:rsidRPr="00E33387" w:rsidRDefault="006739AC" w:rsidP="00E33387">
      <w:pPr>
        <w:numPr>
          <w:ilvl w:val="0"/>
          <w:numId w:val="65"/>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и документации о конкурентной закупке, в соответствии с </w:t>
      </w:r>
      <w:hyperlink w:anchor="договорЭП" w:history="1">
        <w:r w:rsidRPr="00E33387">
          <w:rPr>
            <w:rFonts w:ascii="Times New Roman" w:eastAsia="Lucida Sans Unicode" w:hAnsi="Times New Roman" w:cs="Times New Roman"/>
            <w:sz w:val="28"/>
            <w:szCs w:val="28"/>
          </w:rPr>
          <w:t>пунктом 2</w:t>
        </w:r>
        <w:r w:rsidR="00203CE9"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bookmarkStart w:id="125" w:name="Par181"/>
      <w:bookmarkEnd w:id="125"/>
      <w:r w:rsidRPr="00E33387">
        <w:rPr>
          <w:rFonts w:ascii="Times New Roman" w:eastAsia="Lucida Sans Unicode" w:hAnsi="Times New Roman" w:cs="Times New Roman"/>
          <w:sz w:val="28"/>
          <w:szCs w:val="28"/>
        </w:rPr>
        <w:t>Заказчик вправе не позднее чем на следующий рабочий день после дня признания конкурса в электронной форме несостоявшимся продлить срок подачи заявок на участие в таком конкурсе на десять дней с даты размещения соответствующего извещения, если такой конкурс признан несостоявшимся по основаниям, предусмотренным:</w:t>
      </w:r>
    </w:p>
    <w:p w:rsidR="006739AC" w:rsidRPr="00E33387" w:rsidRDefault="00CB693B" w:rsidP="00E33387">
      <w:pPr>
        <w:numPr>
          <w:ilvl w:val="0"/>
          <w:numId w:val="6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hyperlink w:anchor="заявка1или0" w:history="1">
        <w:r w:rsidR="006739AC" w:rsidRPr="00E33387">
          <w:rPr>
            <w:rFonts w:ascii="Times New Roman" w:eastAsia="Lucida Sans Unicode" w:hAnsi="Times New Roman" w:cs="Times New Roman"/>
            <w:sz w:val="28"/>
            <w:szCs w:val="28"/>
          </w:rPr>
          <w:t>пунктом 1</w:t>
        </w:r>
        <w:r w:rsidR="00203CE9" w:rsidRPr="00E33387">
          <w:rPr>
            <w:rFonts w:ascii="Times New Roman" w:eastAsia="Lucida Sans Unicode" w:hAnsi="Times New Roman" w:cs="Times New Roman"/>
            <w:sz w:val="28"/>
            <w:szCs w:val="28"/>
          </w:rPr>
          <w:t>4</w:t>
        </w:r>
        <w:r w:rsidR="006739AC" w:rsidRPr="00E33387">
          <w:rPr>
            <w:rFonts w:ascii="Times New Roman" w:eastAsia="Lucida Sans Unicode" w:hAnsi="Times New Roman" w:cs="Times New Roman"/>
            <w:sz w:val="28"/>
            <w:szCs w:val="28"/>
          </w:rPr>
          <w:t>.22</w:t>
        </w:r>
      </w:hyperlink>
      <w:r w:rsidR="006739AC" w:rsidRPr="00E33387">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конкурсе в электронной форме не подано ни одной такой заявки;</w:t>
      </w:r>
    </w:p>
    <w:p w:rsidR="006739AC" w:rsidRPr="00E33387" w:rsidRDefault="00CB693B" w:rsidP="00E33387">
      <w:pPr>
        <w:numPr>
          <w:ilvl w:val="0"/>
          <w:numId w:val="6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hyperlink w:anchor="несостпопервымчастямЭК" w:history="1">
        <w:r w:rsidR="00203CE9" w:rsidRPr="00E33387">
          <w:rPr>
            <w:rFonts w:ascii="Times New Roman" w:eastAsia="Lucida Sans Unicode" w:hAnsi="Times New Roman" w:cs="Times New Roman"/>
            <w:sz w:val="28"/>
            <w:szCs w:val="28"/>
          </w:rPr>
          <w:t>пунктом 14</w:t>
        </w:r>
        <w:r w:rsidR="006739AC" w:rsidRPr="00E33387">
          <w:rPr>
            <w:rFonts w:ascii="Times New Roman" w:eastAsia="Lucida Sans Unicode" w:hAnsi="Times New Roman" w:cs="Times New Roman"/>
            <w:sz w:val="28"/>
            <w:szCs w:val="28"/>
          </w:rPr>
          <w:t>.23.7</w:t>
        </w:r>
      </w:hyperlink>
      <w:r w:rsidR="006739AC" w:rsidRPr="00E33387">
        <w:rPr>
          <w:rFonts w:ascii="Times New Roman" w:eastAsia="Lucida Sans Unicode" w:hAnsi="Times New Roman" w:cs="Times New Roman"/>
          <w:sz w:val="28"/>
          <w:szCs w:val="28"/>
        </w:rPr>
        <w:t xml:space="preserve"> Положения в связи с тем, что по результатам рассмотрения первых частей заявок на участие в конкурсе в электронной форме закупочная комиссия приняла решение об отказе в допуске к участию в таком конкурсе всем участникам закупки, подавшим заявки на участие в нем;</w:t>
      </w:r>
    </w:p>
    <w:p w:rsidR="006739AC" w:rsidRPr="00E33387" w:rsidRDefault="00CB693B" w:rsidP="00E33387">
      <w:pPr>
        <w:numPr>
          <w:ilvl w:val="0"/>
          <w:numId w:val="66"/>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hyperlink w:anchor="несостповторымчастям" w:history="1">
        <w:r w:rsidR="006739AC" w:rsidRPr="00E33387">
          <w:rPr>
            <w:rFonts w:ascii="Times New Roman" w:eastAsia="Lucida Sans Unicode" w:hAnsi="Times New Roman" w:cs="Times New Roman"/>
            <w:sz w:val="28"/>
            <w:szCs w:val="28"/>
          </w:rPr>
          <w:t>пунктом 1</w:t>
        </w:r>
        <w:r w:rsidR="00203CE9" w:rsidRPr="00E33387">
          <w:rPr>
            <w:rFonts w:ascii="Times New Roman" w:eastAsia="Lucida Sans Unicode" w:hAnsi="Times New Roman" w:cs="Times New Roman"/>
            <w:sz w:val="28"/>
            <w:szCs w:val="28"/>
          </w:rPr>
          <w:t>4</w:t>
        </w:r>
        <w:r w:rsidR="006739AC" w:rsidRPr="00E33387">
          <w:rPr>
            <w:rFonts w:ascii="Times New Roman" w:eastAsia="Lucida Sans Unicode" w:hAnsi="Times New Roman" w:cs="Times New Roman"/>
            <w:sz w:val="28"/>
            <w:szCs w:val="28"/>
          </w:rPr>
          <w:t>.25.7</w:t>
        </w:r>
      </w:hyperlink>
      <w:r w:rsidR="006739AC" w:rsidRPr="00E33387">
        <w:rPr>
          <w:rFonts w:ascii="Times New Roman" w:eastAsia="Lucida Sans Unicode" w:hAnsi="Times New Roman" w:cs="Times New Roman"/>
          <w:sz w:val="28"/>
          <w:szCs w:val="28"/>
        </w:rPr>
        <w:t xml:space="preserve"> Положения в связи с тем, что по результатам рассмотрения вторых частей заявок на участие в конкурсе в электронной форме закупочная комиссия отклонила все такие заявки.</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в результате продления срока подачи заявок на участие в конкурсе в электронной форме такой конкурс признан несостоявшимся по основаниям, указанным в пункте 1</w:t>
      </w:r>
      <w:r w:rsidR="00203CE9"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.31 Положения, или в связи с тем, что победитель признан уклонившимся, а участник конкурса в электронной форме которому присвоен второй номер отказался от заключения договора, </w:t>
      </w:r>
      <w:r w:rsidRPr="00E33387">
        <w:rPr>
          <w:rFonts w:ascii="Times New Roman" w:eastAsia="Lucida Sans Unicode" w:hAnsi="Times New Roman" w:cs="Times New Roman"/>
          <w:sz w:val="28"/>
          <w:szCs w:val="28"/>
        </w:rPr>
        <w:lastRenderedPageBreak/>
        <w:t>Заказчик вправе осуществить закупку путем проведения запроса предложений в электронной форме (приэтом предмет закупки не может быть изменен) или новую закупку в соответствии Положением.</w:t>
      </w:r>
    </w:p>
    <w:p w:rsidR="006739AC" w:rsidRPr="00E33387" w:rsidRDefault="006739AC" w:rsidP="00E33387">
      <w:pPr>
        <w:numPr>
          <w:ilvl w:val="1"/>
          <w:numId w:val="94"/>
        </w:numPr>
        <w:tabs>
          <w:tab w:val="left" w:pos="1701"/>
        </w:tabs>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конкурс в электронной форме признан несостоявшимся по основаниям, предусмотренным </w:t>
      </w:r>
      <w:hyperlink w:anchor="несостповторымчастям" w:history="1">
        <w:r w:rsidR="00203CE9" w:rsidRPr="00E33387">
          <w:rPr>
            <w:rFonts w:ascii="Times New Roman" w:eastAsia="Lucida Sans Unicode" w:hAnsi="Times New Roman" w:cs="Times New Roman"/>
            <w:sz w:val="28"/>
            <w:szCs w:val="28"/>
          </w:rPr>
          <w:t>пунктом 14</w:t>
        </w:r>
        <w:r w:rsidRPr="00E33387">
          <w:rPr>
            <w:rFonts w:ascii="Times New Roman" w:eastAsia="Lucida Sans Unicode" w:hAnsi="Times New Roman" w:cs="Times New Roman"/>
            <w:sz w:val="28"/>
            <w:szCs w:val="28"/>
          </w:rPr>
          <w:t>.25.7</w:t>
        </w:r>
      </w:hyperlink>
      <w:r w:rsidRPr="00E33387">
        <w:rPr>
          <w:rFonts w:ascii="Times New Roman" w:eastAsia="Lucida Sans Unicode" w:hAnsi="Times New Roman" w:cs="Times New Roman"/>
          <w:sz w:val="28"/>
          <w:szCs w:val="28"/>
        </w:rPr>
        <w:t xml:space="preserve"> Положения,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о конкурентной закупке, договор заключается с участником этого конкурса, подавшим такую заявку в соответствии с </w:t>
      </w:r>
      <w:hyperlink w:anchor="договорЭП" w:history="1">
        <w:r w:rsidRPr="00E33387">
          <w:rPr>
            <w:rFonts w:ascii="Times New Roman" w:eastAsia="Lucida Sans Unicode" w:hAnsi="Times New Roman" w:cs="Times New Roman"/>
            <w:sz w:val="28"/>
            <w:szCs w:val="28"/>
          </w:rPr>
          <w:t>пунктом 2</w:t>
        </w:r>
        <w:r w:rsidR="00203CE9"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739AC" w:rsidRPr="00E33387" w:rsidRDefault="00E757A9" w:rsidP="00E33387">
      <w:pPr>
        <w:keepNext/>
        <w:tabs>
          <w:tab w:val="left" w:pos="709"/>
        </w:tabs>
        <w:spacing w:after="0" w:line="240" w:lineRule="auto"/>
        <w:ind w:firstLine="567"/>
        <w:jc w:val="center"/>
        <w:outlineLvl w:val="0"/>
        <w:rPr>
          <w:rFonts w:ascii="Times New Roman" w:eastAsia="Times New Roman" w:hAnsi="Times New Roman" w:cs="Times New Roman"/>
          <w:bCs/>
          <w:kern w:val="32"/>
          <w:sz w:val="28"/>
          <w:szCs w:val="28"/>
        </w:rPr>
      </w:pPr>
      <w:bookmarkStart w:id="126" w:name="Par0"/>
      <w:bookmarkStart w:id="127" w:name="_Toc450226742"/>
      <w:bookmarkStart w:id="128" w:name="_Toc516146023"/>
      <w:bookmarkStart w:id="129" w:name="_Toc518893399"/>
      <w:bookmarkEnd w:id="74"/>
      <w:bookmarkEnd w:id="126"/>
      <w:r w:rsidRPr="00E33387">
        <w:rPr>
          <w:rFonts w:ascii="Times New Roman" w:eastAsia="Times New Roman" w:hAnsi="Times New Roman" w:cs="Times New Roman"/>
          <w:bCs/>
          <w:kern w:val="32"/>
          <w:sz w:val="28"/>
          <w:szCs w:val="28"/>
        </w:rPr>
        <w:t>Глава 15</w:t>
      </w:r>
      <w:r w:rsidR="006739AC" w:rsidRPr="00E33387">
        <w:rPr>
          <w:rFonts w:ascii="Times New Roman" w:eastAsia="Times New Roman" w:hAnsi="Times New Roman" w:cs="Times New Roman"/>
          <w:bCs/>
          <w:kern w:val="32"/>
          <w:sz w:val="28"/>
          <w:szCs w:val="28"/>
        </w:rPr>
        <w:t>. АУКЦИОН В ЭЛЕКТРОННОЙ ФОРМЕ</w:t>
      </w:r>
      <w:bookmarkEnd w:id="127"/>
      <w:bookmarkEnd w:id="128"/>
      <w:bookmarkEnd w:id="129"/>
    </w:p>
    <w:p w:rsidR="006739AC" w:rsidRPr="00E33387" w:rsidRDefault="006739AC" w:rsidP="00E33387">
      <w:pPr>
        <w:tabs>
          <w:tab w:val="left" w:pos="709"/>
        </w:tabs>
        <w:spacing w:after="0" w:line="240" w:lineRule="auto"/>
        <w:ind w:firstLine="709"/>
        <w:rPr>
          <w:rFonts w:ascii="Times New Roman" w:eastAsia="Calibri" w:hAnsi="Times New Roman" w:cs="Times New Roman"/>
          <w:sz w:val="28"/>
          <w:szCs w:val="28"/>
        </w:rPr>
      </w:pPr>
    </w:p>
    <w:p w:rsidR="006739AC" w:rsidRPr="00E33387" w:rsidRDefault="006739AC" w:rsidP="00E33387">
      <w:pPr>
        <w:pStyle w:val="aa"/>
        <w:numPr>
          <w:ilvl w:val="1"/>
          <w:numId w:val="95"/>
        </w:numPr>
        <w:tabs>
          <w:tab w:val="left" w:pos="567"/>
          <w:tab w:val="left" w:pos="709"/>
        </w:tabs>
        <w:spacing w:after="0" w:line="240" w:lineRule="auto"/>
        <w:ind w:left="142"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При проведении аукциона в электронной форме применяются положения настоящей главы с учетом особенностей, определенных главой </w:t>
      </w:r>
      <w:r w:rsidRPr="00E33387">
        <w:rPr>
          <w:rFonts w:ascii="Times New Roman" w:hAnsi="Times New Roman" w:cs="Times New Roman"/>
          <w:sz w:val="28"/>
          <w:szCs w:val="28"/>
        </w:rPr>
        <w:br/>
      </w:r>
      <w:r w:rsidR="00203CE9" w:rsidRPr="00E33387">
        <w:rPr>
          <w:rFonts w:ascii="Times New Roman" w:hAnsi="Times New Roman" w:cs="Times New Roman"/>
          <w:sz w:val="28"/>
          <w:szCs w:val="28"/>
        </w:rPr>
        <w:t>7</w:t>
      </w:r>
      <w:r w:rsidRPr="00E33387">
        <w:rPr>
          <w:rFonts w:ascii="Times New Roman" w:hAnsi="Times New Roman" w:cs="Times New Roman"/>
          <w:sz w:val="28"/>
          <w:szCs w:val="28"/>
        </w:rPr>
        <w:t xml:space="preserve"> Положения и в соответствии с регламентом ЭП, выбранной для проведения закупки.</w:t>
      </w:r>
    </w:p>
    <w:p w:rsidR="00DF72E1" w:rsidRPr="00E33387" w:rsidRDefault="006739AC" w:rsidP="00E33387">
      <w:pPr>
        <w:pStyle w:val="aa"/>
        <w:numPr>
          <w:ilvl w:val="1"/>
          <w:numId w:val="95"/>
        </w:numPr>
        <w:tabs>
          <w:tab w:val="left" w:pos="284"/>
          <w:tab w:val="left" w:pos="709"/>
        </w:tabs>
        <w:spacing w:after="0" w:line="240" w:lineRule="auto"/>
        <w:ind w:left="0" w:firstLine="851"/>
        <w:jc w:val="both"/>
        <w:rPr>
          <w:rFonts w:ascii="Times New Roman" w:hAnsi="Times New Roman" w:cs="Times New Roman"/>
          <w:sz w:val="28"/>
          <w:szCs w:val="28"/>
        </w:rPr>
      </w:pPr>
      <w:r w:rsidRPr="00E33387">
        <w:rPr>
          <w:rFonts w:ascii="Times New Roman" w:hAnsi="Times New Roman" w:cs="Times New Roman"/>
          <w:sz w:val="28"/>
          <w:szCs w:val="28"/>
        </w:rPr>
        <w:t xml:space="preserve">Извещение о проведении аукциона в электронной форме и документацию о проведении аукциона в электронной форме  размещаются Заказчиком в ЕИС </w:t>
      </w:r>
      <w:bookmarkStart w:id="130" w:name="sub_304037"/>
    </w:p>
    <w:p w:rsidR="00DF72E1" w:rsidRPr="00E33387" w:rsidRDefault="00DF72E1" w:rsidP="00E33387">
      <w:pPr>
        <w:pStyle w:val="aa"/>
        <w:tabs>
          <w:tab w:val="left" w:pos="284"/>
          <w:tab w:val="left" w:pos="709"/>
        </w:tabs>
        <w:spacing w:after="0" w:line="240" w:lineRule="auto"/>
        <w:ind w:left="851"/>
        <w:jc w:val="both"/>
        <w:rPr>
          <w:rFonts w:ascii="Times New Roman" w:hAnsi="Times New Roman" w:cs="Times New Roman"/>
          <w:sz w:val="28"/>
          <w:szCs w:val="28"/>
        </w:rPr>
      </w:pPr>
      <w:r w:rsidRPr="00E33387">
        <w:rPr>
          <w:rFonts w:ascii="Times New Roman" w:hAnsi="Times New Roman" w:cs="Times New Roman"/>
          <w:sz w:val="28"/>
          <w:szCs w:val="28"/>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bookmarkEnd w:id="130"/>
    </w:p>
    <w:p w:rsidR="006739AC" w:rsidRPr="00E33387" w:rsidRDefault="00DF72E1" w:rsidP="00E33387">
      <w:pPr>
        <w:pStyle w:val="aa"/>
        <w:tabs>
          <w:tab w:val="left" w:pos="284"/>
          <w:tab w:val="left" w:pos="709"/>
        </w:tabs>
        <w:spacing w:after="0" w:line="240" w:lineRule="auto"/>
        <w:ind w:left="851"/>
        <w:jc w:val="both"/>
        <w:rPr>
          <w:rFonts w:ascii="Times New Roman" w:hAnsi="Times New Roman" w:cs="Times New Roman"/>
          <w:sz w:val="28"/>
          <w:szCs w:val="28"/>
        </w:rPr>
      </w:pPr>
      <w:r w:rsidRPr="00E33387">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извещении о проведении электронного аукциона наряду с информацией, указанной в </w:t>
      </w:r>
      <w:hyperlink w:anchor="заявка" w:history="1">
        <w:r w:rsidRPr="00E33387">
          <w:rPr>
            <w:rFonts w:ascii="Times New Roman" w:eastAsia="Lucida Sans Unicode" w:hAnsi="Times New Roman" w:cs="Times New Roman"/>
            <w:sz w:val="28"/>
            <w:szCs w:val="28"/>
          </w:rPr>
          <w:t>пункте 1</w:t>
        </w:r>
        <w:r w:rsidR="00203CE9"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указываются:</w:t>
      </w:r>
    </w:p>
    <w:p w:rsidR="006739AC" w:rsidRPr="00E33387" w:rsidRDefault="006739AC" w:rsidP="00E33387">
      <w:pPr>
        <w:numPr>
          <w:ilvl w:val="0"/>
          <w:numId w:val="1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дата окончания срока рассмотрения заявок на участие в аукционе в электронной форме;</w:t>
      </w:r>
    </w:p>
    <w:p w:rsidR="006739AC" w:rsidRPr="00E33387" w:rsidRDefault="006739AC" w:rsidP="00E33387">
      <w:pPr>
        <w:numPr>
          <w:ilvl w:val="0"/>
          <w:numId w:val="1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дата проведения аукциона в электронной форме.</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Любой участник аукциона в электронной форме вправе направить Заказчику запрос о даче разъяснений положений извещения проведении аукциона в электронной форме и (или) документации о конкурентной закупке. Заказчик осуществляет разъяснение положений извещения о проведении аукциона в электронной форме и (или) документации о конкурентной закупке в порядке, установленном </w:t>
      </w:r>
      <w:hyperlink w:anchor="разъяснения" w:history="1">
        <w:r w:rsidRPr="00E33387">
          <w:rPr>
            <w:rFonts w:ascii="Times New Roman" w:eastAsia="Lucida Sans Unicode" w:hAnsi="Times New Roman" w:cs="Times New Roman"/>
            <w:sz w:val="28"/>
            <w:szCs w:val="28"/>
          </w:rPr>
          <w:t>пунктом 1</w:t>
        </w:r>
        <w:r w:rsidR="00203CE9"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.6</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 позднее даты и времени окончания срока подачи заявок на участие в аукционе в электронной форме Заказчик вправе принять решение о внесении изменений в извещение о проведении аукциона в электронной форме, документацию о конкурентной закупке в соответствии с </w:t>
      </w:r>
      <w:hyperlink w:anchor="изменения" w:history="1">
        <w:r w:rsidRPr="00E33387">
          <w:rPr>
            <w:rFonts w:ascii="Times New Roman" w:eastAsia="Lucida Sans Unicode" w:hAnsi="Times New Roman" w:cs="Times New Roman"/>
            <w:sz w:val="28"/>
            <w:szCs w:val="28"/>
          </w:rPr>
          <w:t xml:space="preserve">пунктом </w:t>
        </w:r>
        <w:r w:rsidR="00605D06" w:rsidRPr="00E33387">
          <w:rPr>
            <w:rFonts w:ascii="Times New Roman" w:eastAsia="Lucida Sans Unicode" w:hAnsi="Times New Roman" w:cs="Times New Roman"/>
            <w:sz w:val="28"/>
            <w:szCs w:val="28"/>
          </w:rPr>
          <w:t>11</w:t>
        </w:r>
        <w:r w:rsidRPr="00E33387">
          <w:rPr>
            <w:rFonts w:ascii="Times New Roman" w:eastAsia="Lucida Sans Unicode" w:hAnsi="Times New Roman" w:cs="Times New Roman"/>
            <w:sz w:val="28"/>
            <w:szCs w:val="28"/>
          </w:rPr>
          <w:t>.7</w:t>
        </w:r>
      </w:hyperlink>
      <w:r w:rsidRPr="00E3338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w:t>
      </w:r>
      <w:r w:rsidRPr="00E33387">
        <w:rPr>
          <w:rFonts w:ascii="Times New Roman" w:eastAsia="Lucida Sans Unicode" w:hAnsi="Times New Roman" w:cs="Times New Roman"/>
          <w:sz w:val="28"/>
          <w:szCs w:val="28"/>
        </w:rPr>
        <w:lastRenderedPageBreak/>
        <w:t xml:space="preserve">заявок на участие в аукционе в электронной форме не допускаются. Информация о внесении изменений размещается в ЕИС в порядке, установленном Постановлением № 908. </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официально разместивший в ЕИС извещение о проведении аукциона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аукционе. Решение об отмене проведения аукциона в электронной форме размещается в ЕИС в день принятия этого решения.</w:t>
      </w:r>
    </w:p>
    <w:p w:rsidR="006739AC" w:rsidRPr="00E33387" w:rsidRDefault="006739AC" w:rsidP="00E33387">
      <w:pPr>
        <w:keepNext/>
        <w:keepLines/>
        <w:numPr>
          <w:ilvl w:val="1"/>
          <w:numId w:val="95"/>
        </w:numPr>
        <w:spacing w:before="200" w:after="0" w:line="240" w:lineRule="auto"/>
        <w:ind w:left="0" w:firstLine="709"/>
        <w:jc w:val="both"/>
        <w:outlineLvl w:val="2"/>
        <w:rPr>
          <w:rFonts w:ascii="Times New Roman" w:eastAsiaTheme="majorEastAsia" w:hAnsi="Times New Roman" w:cs="Times New Roman"/>
          <w:bCs/>
          <w:sz w:val="28"/>
          <w:szCs w:val="28"/>
        </w:rPr>
      </w:pPr>
      <w:r w:rsidRPr="00E33387">
        <w:rPr>
          <w:rFonts w:ascii="Times New Roman" w:eastAsiaTheme="majorEastAsia" w:hAnsi="Times New Roman" w:cs="Times New Roman"/>
          <w:bCs/>
          <w:sz w:val="28"/>
          <w:szCs w:val="28"/>
        </w:rPr>
        <w:t xml:space="preserve">Порядок подачи заявки на участие в аукционе в электронной форме: </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подать заявку на участие в аукционе в электронной форме может только лицо, аккредитованное на ЭП в порядке, установленном оператором ЭП на которой проводится аукцион в электронной форме; </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аукциона в электронной форме подготавливает заявку в соответствии с требованиями и условиями, указанными в документации о конкурентной закупке;</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подается до окончания установленного в документации о конкурентной закупке срока подачи заявок. Участник аукциона в электронной форме вправе подать только одну заявку;</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подготавливается и подается посредством программно-аппаратных средств ЭП согласно регламенту работы ЭП;</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подаче заявки участнику посредством программно-аппаратных средств ЭП присваивается уникальный в рамках данного аукциона в электронной форме идентификационный номер (далее — номер участника);</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аукциона в электронной форме, подавший заявку, вправе отозвать ее или внести в нее изменения в любой момент до окончания срока подачи заявок, к направив об этом уведомление оператору ЭП посредством программно-аппаратных средств ЭП;</w:t>
      </w:r>
    </w:p>
    <w:p w:rsidR="006739AC" w:rsidRPr="00E33387" w:rsidRDefault="006739AC" w:rsidP="00E33387">
      <w:pPr>
        <w:numPr>
          <w:ilvl w:val="0"/>
          <w:numId w:val="1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оператор ЭП направляет Заказчику:</w:t>
      </w:r>
    </w:p>
    <w:p w:rsidR="006739AC" w:rsidRPr="00E33387" w:rsidRDefault="006739AC" w:rsidP="00E33387">
      <w:pPr>
        <w:numPr>
          <w:ilvl w:val="0"/>
          <w:numId w:val="6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и документации о конкурентной закупке;</w:t>
      </w:r>
    </w:p>
    <w:p w:rsidR="006739AC" w:rsidRPr="00E33387" w:rsidRDefault="006739AC" w:rsidP="00E33387">
      <w:pPr>
        <w:numPr>
          <w:ilvl w:val="0"/>
          <w:numId w:val="67"/>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вторые части заявок на участие в аукционе - в срок, установленный извещением о проведении аукциона в электронной форме и документацией о конкурентной закупке</w:t>
      </w:r>
      <w:r w:rsidR="00FE71AC">
        <w:rPr>
          <w:rFonts w:ascii="Times New Roman" w:eastAsia="Lucida Sans Unicode" w:hAnsi="Times New Roman" w:cs="Times New Roman"/>
          <w:sz w:val="28"/>
          <w:szCs w:val="28"/>
        </w:rPr>
        <w:t>.</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аукционе в электронной форме состоит из двух частей. В случае осуществления закупки в соответствии с подпунктом 2 пункта 5.1 Положения – из двух частей и ценового предложения, участники такой закупки, подают ценовые предложения в ходе проведения аукциона в день, установленный документациейо конкурентной закупке.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1" w:name="Par2"/>
      <w:bookmarkEnd w:id="131"/>
      <w:r w:rsidRPr="00E33387">
        <w:rPr>
          <w:rFonts w:ascii="Times New Roman" w:eastAsia="Lucida Sans Unicode" w:hAnsi="Times New Roman" w:cs="Times New Roman"/>
          <w:sz w:val="28"/>
          <w:szCs w:val="28"/>
        </w:rPr>
        <w:lastRenderedPageBreak/>
        <w:t xml:space="preserve">Первая часть заявки на участие в аукционе в электронной форме должна содержатьсведения, предусмотренные подпунктами 1, 2 </w:t>
      </w:r>
      <w:hyperlink w:anchor="заявка" w:history="1">
        <w:r w:rsidRPr="00E33387">
          <w:rPr>
            <w:rFonts w:ascii="Times New Roman" w:eastAsia="Lucida Sans Unicode" w:hAnsi="Times New Roman" w:cs="Times New Roman"/>
            <w:sz w:val="28"/>
            <w:szCs w:val="28"/>
          </w:rPr>
          <w:t>пункта 1</w:t>
        </w:r>
        <w:r w:rsidR="00605D06"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При этом не допускается указание в первой части заявки на участие в аукционе в электронной форме сведений об участнике аукциона в электронной форме и о его соответствии требованиям, установленным в документации о конкурентной закупке. </w:t>
      </w:r>
      <w:bookmarkStart w:id="132" w:name="Par8"/>
      <w:bookmarkEnd w:id="132"/>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6739AC" w:rsidRPr="00E33387" w:rsidRDefault="006739AC" w:rsidP="00E33387">
      <w:pPr>
        <w:numPr>
          <w:ilvl w:val="2"/>
          <w:numId w:val="95"/>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Вторая часть заявки на участие в аукционе в электронной форме, должна содержать требуемые Заказчиком в документации о конкурентной закупке, сведения и информацию об участнике такого аукциона в электронной форме, предусмотренные подпунктами 3 - 10 </w:t>
      </w:r>
      <w:hyperlink w:anchor="заявка" w:history="1">
        <w:r w:rsidRPr="00E33387">
          <w:rPr>
            <w:rFonts w:ascii="Times New Roman" w:eastAsia="Lucida Sans Unicode" w:hAnsi="Times New Roman" w:cs="Times New Roman"/>
            <w:sz w:val="28"/>
            <w:szCs w:val="28"/>
          </w:rPr>
          <w:t>пункта 11.1</w:t>
        </w:r>
      </w:hyperlink>
      <w:r w:rsidRPr="00E33387">
        <w:rPr>
          <w:rFonts w:ascii="Times New Roman" w:eastAsia="Lucida Sans Unicode" w:hAnsi="Times New Roman" w:cs="Times New Roman"/>
          <w:sz w:val="28"/>
          <w:szCs w:val="28"/>
        </w:rPr>
        <w:t xml:space="preserve"> Положения.</w:t>
      </w:r>
      <w:bookmarkStart w:id="133" w:name="Par15"/>
      <w:bookmarkEnd w:id="133"/>
    </w:p>
    <w:p w:rsidR="006739AC" w:rsidRPr="00E33387" w:rsidRDefault="006739AC" w:rsidP="00E33387">
      <w:pPr>
        <w:numPr>
          <w:ilvl w:val="2"/>
          <w:numId w:val="95"/>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установления факта недостоверности сведений и информации, содержащейся в документах, представленных участником аукциона в электронной форме в соответствии с </w:t>
      </w:r>
      <w:r w:rsidR="00605D06" w:rsidRPr="00E33387">
        <w:rPr>
          <w:rFonts w:ascii="Times New Roman" w:eastAsia="Lucida Sans Unicode" w:hAnsi="Times New Roman" w:cs="Times New Roman"/>
          <w:sz w:val="28"/>
          <w:szCs w:val="28"/>
        </w:rPr>
        <w:t>пунктами 15.7.2 и 15</w:t>
      </w:r>
      <w:r w:rsidRPr="00E33387">
        <w:rPr>
          <w:rFonts w:ascii="Times New Roman" w:eastAsia="Lucida Sans Unicode" w:hAnsi="Times New Roman" w:cs="Times New Roman"/>
          <w:sz w:val="28"/>
          <w:szCs w:val="28"/>
        </w:rPr>
        <w:t>.7.4 Положения, а также в случае наличия в первой части заявки на участие в аукционе в электронной форме, сведений об участнике такого аукциона, закупочная комиссия обязана отстранить такого участника от участия в аукционе в электронной форме налюбом этапе его проведения.</w:t>
      </w:r>
    </w:p>
    <w:p w:rsidR="006739AC" w:rsidRPr="00E33387" w:rsidRDefault="006739AC" w:rsidP="00E33387">
      <w:pPr>
        <w:numPr>
          <w:ilvl w:val="2"/>
          <w:numId w:val="95"/>
        </w:numPr>
        <w:tabs>
          <w:tab w:val="left" w:pos="1701"/>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аукционе в электронной форме направляется участником такого аукциона оператору ЭП в форме двух электронных документов, содержащих части заявки, предусмотренные пунктами 1</w:t>
      </w:r>
      <w:r w:rsidR="00605D06"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.7.2 и 1</w:t>
      </w:r>
      <w:r w:rsidR="00605D06"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.7.4 Положения. Указанные электронные документы подаются одновременно.</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4" w:name="несост0или1заявкаЭА"/>
      <w:bookmarkEnd w:id="134"/>
      <w:r w:rsidRPr="00E33387">
        <w:rPr>
          <w:rFonts w:ascii="Times New Roman" w:eastAsia="Lucida Sans Unicode" w:hAnsi="Times New Roman" w:cs="Times New Roman"/>
          <w:sz w:val="28"/>
          <w:szCs w:val="28"/>
        </w:rPr>
        <w:t>Если по окончании срока подачи заявок на участие в аукционе в электронной форме не поступило ни одной заявки или подана только одна заявка, аукцион в электронной форме признается несостоявшимся.</w:t>
      </w:r>
    </w:p>
    <w:p w:rsidR="006739AC" w:rsidRPr="00E33387" w:rsidRDefault="006739AC" w:rsidP="00E33387">
      <w:pPr>
        <w:keepNext/>
        <w:keepLines/>
        <w:numPr>
          <w:ilvl w:val="1"/>
          <w:numId w:val="95"/>
        </w:numPr>
        <w:spacing w:after="0" w:line="240" w:lineRule="auto"/>
        <w:ind w:left="0" w:firstLine="709"/>
        <w:jc w:val="both"/>
        <w:outlineLvl w:val="2"/>
        <w:rPr>
          <w:rFonts w:ascii="Times New Roman" w:eastAsiaTheme="majorEastAsia" w:hAnsi="Times New Roman" w:cs="Times New Roman"/>
          <w:bCs/>
          <w:sz w:val="28"/>
          <w:szCs w:val="28"/>
        </w:rPr>
      </w:pPr>
      <w:r w:rsidRPr="00E33387">
        <w:rPr>
          <w:rFonts w:ascii="Times New Roman" w:eastAsiaTheme="majorEastAsia" w:hAnsi="Times New Roman" w:cs="Times New Roman"/>
          <w:bCs/>
          <w:sz w:val="28"/>
          <w:szCs w:val="28"/>
        </w:rPr>
        <w:t>Порядок рассмотрения первых частей заявок на участие в аукционе в электронной форме: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проверяет первые части заявок на участие в аукционе в электронной форме, содержащие информацию, предусмотренную пунктом </w:t>
      </w:r>
      <w:r w:rsidR="00B62D24" w:rsidRPr="00E33387">
        <w:rPr>
          <w:rFonts w:ascii="Times New Roman" w:eastAsia="Lucida Sans Unicode" w:hAnsi="Times New Roman" w:cs="Times New Roman"/>
          <w:sz w:val="28"/>
          <w:szCs w:val="28"/>
        </w:rPr>
        <w:t>15</w:t>
      </w:r>
      <w:r w:rsidRPr="00E33387">
        <w:rPr>
          <w:rFonts w:ascii="Times New Roman" w:eastAsia="Lucida Sans Unicode" w:hAnsi="Times New Roman" w:cs="Times New Roman"/>
          <w:sz w:val="28"/>
          <w:szCs w:val="28"/>
        </w:rPr>
        <w:t>.7.2 Положения, на соответствие требованиям, установленным документацией о конкурентной закупке в отношении закупаемых товаров, работ, услуг.</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 результатам рассмотрения первых частей заявок на участие в аукционе в электронной форме, содержащих информацию, предусмотренную пунктом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 xml:space="preserve">.7.2 Положения, закупочная комиссия принимает решение о допуске участника закупки, подавшего заявку на участие в таком аукционе, к участию в нем и признании этого участника </w:t>
      </w:r>
      <w:r w:rsidRPr="00E33387">
        <w:rPr>
          <w:rFonts w:ascii="Times New Roman" w:eastAsia="Lucida Sans Unicode" w:hAnsi="Times New Roman" w:cs="Times New Roman"/>
          <w:sz w:val="28"/>
          <w:szCs w:val="28"/>
        </w:rPr>
        <w:lastRenderedPageBreak/>
        <w:t xml:space="preserve">закупки участником такого аукциона или об отказе в допуске к участию в таком аукционе в порядке и по основаниям, которые предусмотрены пунктом </w:t>
      </w:r>
      <w:r w:rsidRPr="00E33387">
        <w:rPr>
          <w:rFonts w:ascii="Times New Roman" w:eastAsia="Lucida Sans Unicode" w:hAnsi="Times New Roman" w:cs="Times New Roman"/>
          <w:sz w:val="28"/>
          <w:szCs w:val="28"/>
        </w:rPr>
        <w:br/>
        <w:t>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.9.4 Положения.</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5" w:name="Par3"/>
      <w:bookmarkEnd w:id="135"/>
      <w:r w:rsidRPr="00E33387">
        <w:rPr>
          <w:rFonts w:ascii="Times New Roman" w:eastAsia="Lucida Sans Unicode" w:hAnsi="Times New Roman" w:cs="Times New Roman"/>
          <w:sz w:val="28"/>
          <w:szCs w:val="28"/>
        </w:rPr>
        <w:t>Участник аукциона в электронной форме не допускается к участию в нем в случае:</w:t>
      </w:r>
    </w:p>
    <w:p w:rsidR="006739AC" w:rsidRPr="00E33387" w:rsidRDefault="006739AC" w:rsidP="00E33387">
      <w:pPr>
        <w:numPr>
          <w:ilvl w:val="0"/>
          <w:numId w:val="1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непредоставления информации, предусмотренной пунктом </w:t>
      </w:r>
      <w:r w:rsidRPr="00E33387">
        <w:rPr>
          <w:rFonts w:ascii="Times New Roman" w:eastAsia="Lucida Sans Unicode" w:hAnsi="Times New Roman" w:cs="Times New Roman"/>
          <w:sz w:val="28"/>
          <w:szCs w:val="28"/>
        </w:rPr>
        <w:br/>
        <w:t>16.7.2 Положения, или предоставления недостоверной информации;</w:t>
      </w:r>
    </w:p>
    <w:p w:rsidR="006739AC" w:rsidRPr="00E33387" w:rsidRDefault="006739AC" w:rsidP="00E33387">
      <w:pPr>
        <w:numPr>
          <w:ilvl w:val="0"/>
          <w:numId w:val="1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несоответствия информации, предусмотренной пунктом </w:t>
      </w:r>
      <w:r w:rsidRPr="00E33387">
        <w:rPr>
          <w:rFonts w:ascii="Times New Roman" w:eastAsia="Lucida Sans Unicode" w:hAnsi="Times New Roman" w:cs="Times New Roman"/>
          <w:sz w:val="28"/>
          <w:szCs w:val="28"/>
        </w:rPr>
        <w:br/>
        <w:t>16.7.2 Положения, требованиям документации о конкурентной закупке;</w:t>
      </w:r>
    </w:p>
    <w:p w:rsidR="006739AC" w:rsidRPr="00E33387" w:rsidRDefault="006739AC" w:rsidP="00E33387">
      <w:pPr>
        <w:numPr>
          <w:ilvl w:val="0"/>
          <w:numId w:val="1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наличия в первой части заявки на участие в аукционе в электронной форме, сведений об участнике аукциона в электронной форме, подавшем такую заявку.</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Отказ в допуске к участию в аукционе в электронной форме по основаниям, не предусмотренным пунктом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.9.4 Положения, не допускается.</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6" w:name="Par7"/>
      <w:bookmarkEnd w:id="136"/>
      <w:r w:rsidRPr="00E33387">
        <w:rPr>
          <w:rFonts w:ascii="Times New Roman" w:eastAsia="Lucida Sans Unicode" w:hAnsi="Times New Roman" w:cs="Times New Roman"/>
          <w:sz w:val="28"/>
          <w:szCs w:val="28"/>
        </w:rPr>
        <w:t>По результатам рассмотрения первых частей заявок на участие в аукционе в электронной форме закупочная комиссия оформляет протокол рассмотрения первых частей заявок на участие в таком аукционе, подписываемый всеми присутствующими на заседании закупочной комиссии ее членами не позднее даты окончания срока рассмотрения данных заявок. Указанный протокол должен содержать информацию:</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рассмотрения первых частей заявок на участие в аукционе в электронной форме;</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аукционе в электронной форме заявок, а также дате и времени регистрации каждой такой заявки, о порядковых номерах заявок на участие в таком аукционе;</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результатах рассмотрения заявок на участие в аукционе в электронной форме с указанием информации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конкурентной закупке,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конкурентной закупке;</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6739AC" w:rsidRPr="00E33387" w:rsidRDefault="006739AC" w:rsidP="00E33387">
      <w:pPr>
        <w:numPr>
          <w:ilvl w:val="0"/>
          <w:numId w:val="1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Не позднее чем через три дня со дня подписания протокола рассмотрения первых частей заявок на участие в аукционе в электронной форме, указанного в пункте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 xml:space="preserve">.9.6 Положения, Заказчик размещает его в ЕИСи на ЭП. </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7" w:name="несостпо1чЭА"/>
      <w:bookmarkEnd w:id="137"/>
      <w:r w:rsidRPr="00E33387">
        <w:rPr>
          <w:rFonts w:ascii="Times New Roman" w:eastAsia="Lucida Sans Unicode" w:hAnsi="Times New Roman" w:cs="Times New Roman"/>
          <w:sz w:val="28"/>
          <w:szCs w:val="28"/>
        </w:rPr>
        <w:t>В случае, если по результатам рассмотрения первых частей заявок на участие в электронном аукционе закупочная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в электронной форме признается несостоявшимся. В протокол, указанный в пункте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.9.6 Положения, вносится информация о признании такого аукциона несостоявшимся.</w:t>
      </w:r>
    </w:p>
    <w:p w:rsidR="006739AC" w:rsidRPr="00E33387" w:rsidRDefault="006739AC" w:rsidP="00E33387">
      <w:pPr>
        <w:keepNext/>
        <w:keepLines/>
        <w:numPr>
          <w:ilvl w:val="1"/>
          <w:numId w:val="95"/>
        </w:numPr>
        <w:spacing w:after="0" w:line="240" w:lineRule="auto"/>
        <w:ind w:left="0" w:firstLine="709"/>
        <w:jc w:val="both"/>
        <w:outlineLvl w:val="2"/>
        <w:rPr>
          <w:rFonts w:ascii="Times New Roman" w:eastAsiaTheme="majorEastAsia" w:hAnsi="Times New Roman" w:cs="Times New Roman"/>
          <w:bCs/>
          <w:sz w:val="28"/>
          <w:szCs w:val="28"/>
        </w:rPr>
      </w:pPr>
      <w:r w:rsidRPr="00E33387">
        <w:rPr>
          <w:rFonts w:ascii="Times New Roman" w:eastAsiaTheme="majorEastAsia" w:hAnsi="Times New Roman" w:cs="Times New Roman"/>
          <w:bCs/>
          <w:sz w:val="28"/>
          <w:szCs w:val="28"/>
        </w:rPr>
        <w:t xml:space="preserve">Порядок проведения аукциона в электронной форме или, в случае осуществления закупки, предусмотренной подпунктом 2 пункта </w:t>
      </w:r>
      <w:r w:rsidR="00B62D24" w:rsidRPr="00E33387">
        <w:rPr>
          <w:rFonts w:ascii="Times New Roman" w:eastAsiaTheme="majorEastAsia" w:hAnsi="Times New Roman" w:cs="Times New Roman"/>
          <w:bCs/>
          <w:sz w:val="28"/>
          <w:szCs w:val="28"/>
        </w:rPr>
        <w:t>4</w:t>
      </w:r>
      <w:r w:rsidRPr="00E33387">
        <w:rPr>
          <w:rFonts w:ascii="Times New Roman" w:eastAsiaTheme="majorEastAsia" w:hAnsi="Times New Roman" w:cs="Times New Roman"/>
          <w:bCs/>
          <w:sz w:val="28"/>
          <w:szCs w:val="28"/>
        </w:rPr>
        <w:t>.1 Положения, порядок подачи ценовых предложений:</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аукционе в электронной форме могут участвовать только допущенные к участию в таком аукционе его участники.</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Аукцион в электронной форме проводится на ЭП в указанный в извещении о его проведении и определенный с учетом пункта </w:t>
      </w:r>
      <w:r w:rsidRPr="00E33387">
        <w:rPr>
          <w:rFonts w:ascii="Times New Roman" w:eastAsia="Lucida Sans Unicode" w:hAnsi="Times New Roman" w:cs="Times New Roman"/>
          <w:sz w:val="28"/>
          <w:szCs w:val="28"/>
        </w:rPr>
        <w:br/>
        <w:t>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.10.3 Положения день.</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8" w:name="P23"/>
      <w:bookmarkEnd w:id="138"/>
      <w:r w:rsidRPr="00E33387">
        <w:rPr>
          <w:rFonts w:ascii="Times New Roman" w:eastAsia="Lucida Sans Unicode" w:hAnsi="Times New Roman" w:cs="Times New Roman"/>
          <w:sz w:val="28"/>
          <w:szCs w:val="28"/>
        </w:rPr>
        <w:t>Днем проведения аукциона в электронной форме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Аукцион в электронной форме проводится путем снижения НМЦД, указанной в извещении о проведении такого аукциона, в порядке, установленном Положением.</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39" w:name="P25"/>
      <w:bookmarkEnd w:id="139"/>
      <w:r w:rsidRPr="00E33387">
        <w:rPr>
          <w:rFonts w:ascii="Times New Roman" w:eastAsia="Lucida Sans Unicode" w:hAnsi="Times New Roman" w:cs="Times New Roman"/>
          <w:sz w:val="28"/>
          <w:szCs w:val="28"/>
        </w:rPr>
        <w:t>Величина снижения НМЦД (далее – «шаг аукциона») составляет от 0,5 процента до пяти процентов НМЦД.</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0" w:name="P28"/>
      <w:bookmarkEnd w:id="140"/>
      <w:r w:rsidRPr="00E33387">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проведении аукциона в электронной форме участник закупки вправе подать предложение о цене договора независимо от «шага аукциона», за исключением аукциона в электронной форме участниками, которого могут быть только субъекты малого и среднего предпринимательства.</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1" w:name="P30"/>
      <w:bookmarkEnd w:id="141"/>
      <w:r w:rsidRPr="00E33387">
        <w:rPr>
          <w:rFonts w:ascii="Times New Roman" w:eastAsia="Lucida Sans Unicode" w:hAnsi="Times New Roman" w:cs="Times New Roman"/>
          <w:sz w:val="28"/>
          <w:szCs w:val="28"/>
        </w:rPr>
        <w:t>При проведении аукциона в электронной форме его участники подают предложения о цене договора с учетом следующих требований:</w:t>
      </w:r>
    </w:p>
    <w:p w:rsidR="006739AC" w:rsidRPr="00E33387" w:rsidRDefault="006739AC" w:rsidP="00E33387">
      <w:pPr>
        <w:numPr>
          <w:ilvl w:val="0"/>
          <w:numId w:val="1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2" w:name="P31"/>
      <w:bookmarkEnd w:id="142"/>
      <w:r w:rsidRPr="00E33387">
        <w:rPr>
          <w:rFonts w:ascii="Times New Roman" w:eastAsia="Lucida Sans Unicode" w:hAnsi="Times New Roman" w:cs="Times New Roman"/>
          <w:sz w:val="28"/>
          <w:szCs w:val="28"/>
        </w:rPr>
        <w:t>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739AC" w:rsidRPr="00E33387" w:rsidRDefault="006739AC" w:rsidP="00E33387">
      <w:pPr>
        <w:numPr>
          <w:ilvl w:val="0"/>
          <w:numId w:val="1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6739AC" w:rsidRPr="00E33387" w:rsidRDefault="006739AC" w:rsidP="00E33387">
      <w:pPr>
        <w:numPr>
          <w:ilvl w:val="0"/>
          <w:numId w:val="13"/>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3" w:name="P33"/>
      <w:bookmarkEnd w:id="143"/>
      <w:r w:rsidRPr="00E33387">
        <w:rPr>
          <w:rFonts w:ascii="Times New Roman" w:eastAsia="Lucida Sans Unicode" w:hAnsi="Times New Roman" w:cs="Times New Roman"/>
          <w:sz w:val="28"/>
          <w:szCs w:val="28"/>
        </w:rPr>
        <w:t>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От начала проведения аукциона в электронной форме до истечения срока подачи предложений о цене договора на ЭП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.10.10 Положения.</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4" w:name="P35"/>
      <w:bookmarkEnd w:id="144"/>
      <w:r w:rsidRPr="00E33387">
        <w:rPr>
          <w:rFonts w:ascii="Times New Roman" w:eastAsia="Lucida Sans Unicode" w:hAnsi="Times New Roman" w:cs="Times New Roman"/>
          <w:sz w:val="28"/>
          <w:szCs w:val="28"/>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программно-аппаратных средств, обеспечивающих его проведение, завершается.</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5" w:name="ппЭА"/>
      <w:bookmarkEnd w:id="145"/>
      <w:r w:rsidRPr="00E33387">
        <w:rPr>
          <w:rFonts w:ascii="Times New Roman" w:eastAsia="Lucida Sans Unicode" w:hAnsi="Times New Roman" w:cs="Times New Roman"/>
          <w:sz w:val="28"/>
          <w:szCs w:val="28"/>
        </w:rPr>
        <w:t>Протокол проведения аукциона в электронной форме размещается на ЭП ее оператором в течение тридцати минут после окончания такого аукциона. В этом протоколе указываются адрес ЭП,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6" w:name="протоколпроведенияЭАи2части"/>
      <w:bookmarkEnd w:id="146"/>
      <w:r w:rsidRPr="00E33387">
        <w:rPr>
          <w:rFonts w:ascii="Times New Roman" w:eastAsia="Lucida Sans Unicode" w:hAnsi="Times New Roman" w:cs="Times New Roman"/>
          <w:sz w:val="28"/>
          <w:szCs w:val="28"/>
        </w:rPr>
        <w:t xml:space="preserve">В течение одного часа после размещения на ЭП протокола, указанного в </w:t>
      </w:r>
      <w:hyperlink r:id="rId37" w:history="1">
        <w:r w:rsidRPr="00E33387">
          <w:rPr>
            <w:rFonts w:ascii="Times New Roman" w:eastAsia="Lucida Sans Unicode" w:hAnsi="Times New Roman" w:cs="Times New Roman"/>
            <w:sz w:val="28"/>
            <w:szCs w:val="28"/>
          </w:rPr>
          <w:t>пункте</w:t>
        </w:r>
      </w:hyperlink>
      <w:r w:rsidRPr="00E33387">
        <w:rPr>
          <w:rFonts w:ascii="Times New Roman" w:eastAsia="Lucida Sans Unicode" w:hAnsi="Times New Roman" w:cs="Times New Roman"/>
          <w:sz w:val="28"/>
          <w:szCs w:val="28"/>
        </w:rPr>
        <w:t xml:space="preserve">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 xml:space="preserve">.10.12 Положения, оператор ЭП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w:t>
      </w:r>
      <w:hyperlink r:id="rId38" w:history="1">
        <w:r w:rsidRPr="00E33387">
          <w:rPr>
            <w:rFonts w:ascii="Times New Roman" w:eastAsia="Lucida Sans Unicode" w:hAnsi="Times New Roman" w:cs="Times New Roman"/>
            <w:sz w:val="28"/>
            <w:szCs w:val="28"/>
          </w:rPr>
          <w:t>пункт</w:t>
        </w:r>
      </w:hyperlink>
      <w:r w:rsidRPr="00E33387">
        <w:rPr>
          <w:rFonts w:ascii="Times New Roman" w:eastAsia="Lucida Sans Unicode" w:hAnsi="Times New Roman" w:cs="Times New Roman"/>
          <w:sz w:val="28"/>
          <w:szCs w:val="28"/>
        </w:rPr>
        <w:t>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 xml:space="preserve">.10.12 Положения получили первые десять порядковых номеров, или в случае, если в таком аукционе </w:t>
      </w:r>
      <w:r w:rsidRPr="00E33387">
        <w:rPr>
          <w:rFonts w:ascii="Times New Roman" w:eastAsia="Lucida Sans Unicode" w:hAnsi="Times New Roman" w:cs="Times New Roman"/>
          <w:sz w:val="28"/>
          <w:szCs w:val="28"/>
        </w:rPr>
        <w:lastRenderedPageBreak/>
        <w:t>принимали участие менее чем десять его участников, вторые части заявок на участие в таком аукционе, поданных его участниками.</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7" w:name="несостнетторгаЭА"/>
      <w:bookmarkEnd w:id="147"/>
      <w:r w:rsidRPr="00E33387">
        <w:rPr>
          <w:rFonts w:ascii="Times New Roman" w:eastAsia="Lucida Sans Unicode" w:hAnsi="Times New Roman" w:cs="Times New Roman"/>
          <w:sz w:val="28"/>
          <w:szCs w:val="28"/>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39" w:history="1">
        <w:r w:rsidRPr="00E33387">
          <w:rPr>
            <w:rFonts w:ascii="Times New Roman" w:eastAsia="Lucida Sans Unicode" w:hAnsi="Times New Roman" w:cs="Times New Roman"/>
            <w:sz w:val="28"/>
            <w:szCs w:val="28"/>
          </w:rPr>
          <w:t>пунктом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.10.6</w:t>
        </w:r>
      </w:hyperlink>
      <w:r w:rsidRPr="00E33387">
        <w:rPr>
          <w:rFonts w:ascii="Times New Roman" w:eastAsia="Lucida Sans Unicode" w:hAnsi="Times New Roman" w:cs="Times New Roman"/>
          <w:sz w:val="28"/>
          <w:szCs w:val="28"/>
        </w:rPr>
        <w:t xml:space="preserve"> Положения, такой аукцион признается несостоявшимся.</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норм Положения о порядке проведения такого аукциона с учетом следующих особенностей:</w:t>
      </w:r>
    </w:p>
    <w:p w:rsidR="006739AC" w:rsidRPr="00E33387" w:rsidRDefault="006739AC" w:rsidP="00E33387">
      <w:pPr>
        <w:numPr>
          <w:ilvl w:val="0"/>
          <w:numId w:val="1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такой аукцион в соответствии с настоящим пунктом проводится до достижения цены договора не более чем 100 миллионов рублей;</w:t>
      </w:r>
    </w:p>
    <w:p w:rsidR="006739AC" w:rsidRPr="00E33387" w:rsidRDefault="006739AC" w:rsidP="00E33387">
      <w:pPr>
        <w:numPr>
          <w:ilvl w:val="0"/>
          <w:numId w:val="1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739AC" w:rsidRPr="00E33387" w:rsidRDefault="006739AC" w:rsidP="00E33387">
      <w:pPr>
        <w:numPr>
          <w:ilvl w:val="0"/>
          <w:numId w:val="14"/>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размер обеспечения исполнения договора рассчитывается исходя из НМЦД, указанной в извещении о проведении такого аукциона.</w:t>
      </w:r>
    </w:p>
    <w:p w:rsidR="006739AC" w:rsidRPr="00E33387" w:rsidRDefault="006739AC" w:rsidP="00E33387">
      <w:pPr>
        <w:keepNext/>
        <w:keepLines/>
        <w:numPr>
          <w:ilvl w:val="1"/>
          <w:numId w:val="95"/>
        </w:numPr>
        <w:spacing w:after="0" w:line="240" w:lineRule="auto"/>
        <w:ind w:left="0" w:firstLine="709"/>
        <w:jc w:val="both"/>
        <w:outlineLvl w:val="2"/>
        <w:rPr>
          <w:rFonts w:ascii="Times New Roman" w:eastAsiaTheme="majorEastAsia" w:hAnsi="Times New Roman" w:cs="Times New Roman"/>
          <w:bCs/>
          <w:sz w:val="28"/>
          <w:szCs w:val="28"/>
        </w:rPr>
      </w:pPr>
      <w:r w:rsidRPr="00E33387">
        <w:rPr>
          <w:rFonts w:ascii="Times New Roman" w:eastAsiaTheme="majorEastAsia" w:hAnsi="Times New Roman" w:cs="Times New Roman"/>
          <w:bCs/>
          <w:sz w:val="28"/>
          <w:szCs w:val="28"/>
        </w:rPr>
        <w:t>Порядок рассмотрения вторых частей заявок на участие в аукционе в электронной форме: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рассматривает вторые части заявок на участие в аукционе в электронной форме и документы, направленные Заказчику оператором ЭП, в части соответствия их требованиям, установленным документацией о конкурентной закупке. При этом закупочная комиссия рассматривает вторые части заявок, полученные от оператора ЭП в соответствии с </w:t>
      </w:r>
      <w:hyperlink w:anchor="протоколпроведенияЭАи2части" w:history="1">
        <w:r w:rsidRPr="00E33387">
          <w:rPr>
            <w:rFonts w:ascii="Times New Roman" w:eastAsia="Lucida Sans Unicode" w:hAnsi="Times New Roman" w:cs="Times New Roman"/>
            <w:sz w:val="28"/>
            <w:szCs w:val="28"/>
          </w:rPr>
          <w:t>пунктом 1</w:t>
        </w:r>
        <w:r w:rsidR="00B62D24"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.10.13</w:t>
        </w:r>
      </w:hyperlink>
      <w:r w:rsidRPr="00E33387">
        <w:rPr>
          <w:rFonts w:ascii="Times New Roman" w:eastAsia="Lucida Sans Unicode" w:hAnsi="Times New Roman" w:cs="Times New Roman"/>
          <w:sz w:val="28"/>
          <w:szCs w:val="28"/>
        </w:rPr>
        <w:t xml:space="preserve"> Положения, до определения победителя аукциона в электронной форме (единственного участника) и участника электронного аукциона, сделавшего второе по степени выгодности предложение после лучшего. </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документацией о конкурентной закупке.</w:t>
      </w:r>
    </w:p>
    <w:p w:rsidR="006739AC" w:rsidRPr="00E33387" w:rsidRDefault="006739AC" w:rsidP="00E33387">
      <w:pPr>
        <w:numPr>
          <w:ilvl w:val="2"/>
          <w:numId w:val="95"/>
        </w:numPr>
        <w:tabs>
          <w:tab w:val="left" w:pos="0"/>
          <w:tab w:val="left" w:pos="1701"/>
        </w:tabs>
        <w:spacing w:after="0" w:line="240" w:lineRule="auto"/>
        <w:ind w:left="0" w:firstLine="709"/>
        <w:jc w:val="both"/>
        <w:rPr>
          <w:rFonts w:ascii="Times New Roman" w:eastAsia="Calibri" w:hAnsi="Times New Roman" w:cs="Times New Roman"/>
          <w:sz w:val="28"/>
          <w:szCs w:val="28"/>
        </w:rPr>
      </w:pPr>
      <w:bookmarkStart w:id="148" w:name="P57"/>
      <w:bookmarkEnd w:id="148"/>
      <w:r w:rsidRPr="00E33387">
        <w:rPr>
          <w:rFonts w:ascii="Times New Roman" w:eastAsia="Calibri" w:hAnsi="Times New Roman" w:cs="Times New Roman"/>
          <w:sz w:val="28"/>
          <w:szCs w:val="28"/>
        </w:rPr>
        <w:t xml:space="preserve">Общий срок рассмотрения вторых частей заявок на участие в аукционе в электронной форме не может превышать три рабочих дня с даты размещения на ЭП протокола проведения аукциона в электронной форме. </w:t>
      </w:r>
      <w:r w:rsidRPr="00E33387">
        <w:rPr>
          <w:rFonts w:ascii="Times New Roman" w:eastAsia="Lucida Sans Unicode" w:hAnsi="Times New Roman" w:cs="Times New Roman"/>
          <w:sz w:val="28"/>
          <w:szCs w:val="28"/>
        </w:rPr>
        <w:t xml:space="preserve">В случае осуществления конкурентной закупки, предусмотренной подпунктом 2 пункта 5.1 Положения, в течение одного рабочего дня после направления оператором ЭП протокола сопоставления ценовых предложений каждого участника аукциона в электронной форме, вторых частей заявок участников аукциона в электронной форме закупочная комиссия на основании </w:t>
      </w:r>
      <w:r w:rsidRPr="00E33387">
        <w:rPr>
          <w:rFonts w:ascii="Times New Roman" w:eastAsia="Lucida Sans Unicode" w:hAnsi="Times New Roman" w:cs="Times New Roman"/>
          <w:sz w:val="28"/>
          <w:szCs w:val="28"/>
        </w:rPr>
        <w:lastRenderedPageBreak/>
        <w:t>результатов рассмотрения вторых частей заявок на участие в аукционе в электронной форме присваивает каждой такой заявке порядковый номер.</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49" w:name="P60"/>
      <w:bookmarkEnd w:id="149"/>
      <w:r w:rsidRPr="00E33387">
        <w:rPr>
          <w:rFonts w:ascii="Times New Roman" w:eastAsia="Lucida Sans Unicode" w:hAnsi="Times New Roman" w:cs="Times New Roman"/>
          <w:sz w:val="28"/>
          <w:szCs w:val="28"/>
        </w:rPr>
        <w:t>Заявка на участие в аукционе в электронной форме признается не соответствующей требованиям, установленным документацией о конкурентной закупке, в случае:</w:t>
      </w:r>
    </w:p>
    <w:p w:rsidR="006739AC" w:rsidRPr="00E33387" w:rsidRDefault="006739AC" w:rsidP="00E33387">
      <w:pPr>
        <w:numPr>
          <w:ilvl w:val="0"/>
          <w:numId w:val="1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непредставления документов и информации, которые предусмотрены документацией о конкурентной закупке, несоответствия указанных документов и информации требованиям, установленным документацией о конкурентной закупке,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6739AC" w:rsidRPr="00E33387" w:rsidRDefault="006739AC" w:rsidP="00E33387">
      <w:pPr>
        <w:numPr>
          <w:ilvl w:val="0"/>
          <w:numId w:val="1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несоответствия участника такого аукциона требованиям, установленным документацией о конкурентной закупке.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0" w:name="P65"/>
      <w:bookmarkStart w:id="151" w:name="ппиЭА"/>
      <w:bookmarkEnd w:id="150"/>
      <w:bookmarkEnd w:id="151"/>
      <w:r w:rsidRPr="00E33387">
        <w:rPr>
          <w:rFonts w:ascii="Times New Roman" w:eastAsia="Lucida Sans Unicode" w:hAnsi="Times New Roman" w:cs="Times New Roman"/>
          <w:sz w:val="28"/>
          <w:szCs w:val="28"/>
        </w:rPr>
        <w:t>Результаты рассмотрения заявок на участие в аукционе в электронной форме фиксируются в протоколе подведения итогов такого аукциона, который подписывается всеми участвовавшими в рассмотрении этих заявок членами закупочной комиссии, и не позднее чем через три дня со дня подписания указанного протокола, размещаются Заказчиком в ЕИСи на ЭП. Протокол подведения итогов аукциона в электронной форме должен содержать информацию:</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подведения итогов аукциона в электронной форме;</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заявок на участие в аукционе в электронной форме, а также дата и время регистрации каждой такой заявки;</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порядковых номерах заявок на участие в электронном аукционе в порядке уменьшения степени выгодности ценовых предложений участников аукциона в электронной форме;</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результатах рассмотрения вторых частей заявок на участие в аукционе в электронной форме с указанием оснований отклонения каждой заявки на участие в аукционе в электронной форме, с указанием положений аукционной документации которым не соответствуют такая заявка на участие в аукционе электронной форме;</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заявок на участие в аукционе в электронной форме, которые отклонены;</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аукцион в электронной форме признан несостоявшимся, в случае признания его таковым;</w:t>
      </w:r>
    </w:p>
    <w:p w:rsidR="006739AC" w:rsidRPr="00E33387" w:rsidRDefault="006739AC" w:rsidP="00E33387">
      <w:pPr>
        <w:numPr>
          <w:ilvl w:val="0"/>
          <w:numId w:val="2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электронного аукциона, с которым планируется заключить договор, в том числе единственного участника такого аукциона в электронной форме.</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конкурентной закупке, признается победителем такого аукциона.</w:t>
      </w:r>
    </w:p>
    <w:p w:rsidR="006739AC" w:rsidRPr="00E33387" w:rsidRDefault="006739AC" w:rsidP="00E33387">
      <w:pPr>
        <w:numPr>
          <w:ilvl w:val="2"/>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2" w:name="несостпо2чЭА"/>
      <w:bookmarkEnd w:id="152"/>
      <w:r w:rsidRPr="00E33387">
        <w:rPr>
          <w:rFonts w:ascii="Times New Roman" w:eastAsia="Lucida Sans Unicode" w:hAnsi="Times New Roman" w:cs="Times New Roman"/>
          <w:sz w:val="28"/>
          <w:szCs w:val="28"/>
        </w:rPr>
        <w:t>В случае, если закупочной комиссией принято решение о несоответствии требованиям, установленным документацией о конкурентной закупке,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6739AC" w:rsidRPr="00E33387" w:rsidRDefault="006739AC" w:rsidP="00E33387">
      <w:pPr>
        <w:keepNext/>
        <w:keepLines/>
        <w:numPr>
          <w:ilvl w:val="1"/>
          <w:numId w:val="95"/>
        </w:numPr>
        <w:tabs>
          <w:tab w:val="left" w:pos="1701"/>
        </w:tabs>
        <w:spacing w:after="0" w:line="240" w:lineRule="auto"/>
        <w:ind w:left="0" w:firstLine="709"/>
        <w:jc w:val="both"/>
        <w:outlineLvl w:val="2"/>
        <w:rPr>
          <w:rFonts w:ascii="Times New Roman" w:eastAsiaTheme="majorEastAsia" w:hAnsi="Times New Roman" w:cs="Times New Roman"/>
          <w:bCs/>
          <w:sz w:val="28"/>
          <w:szCs w:val="28"/>
        </w:rPr>
      </w:pPr>
      <w:r w:rsidRPr="00E33387">
        <w:rPr>
          <w:rFonts w:ascii="Times New Roman" w:eastAsiaTheme="majorEastAsia" w:hAnsi="Times New Roman" w:cs="Times New Roman"/>
          <w:bCs/>
          <w:sz w:val="28"/>
          <w:szCs w:val="28"/>
        </w:rPr>
        <w:t>По результатам аукциона в электронной форме договор заключается с победителем (единственным участником) такого аукциона, заявка которого на участие в таком аукционе признана соответствующей требованиям, установленным документацией о конкурентной закупке.</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0или1заявкаЭА" w:history="1">
        <w:r w:rsidR="00B57D1F" w:rsidRPr="00E33387">
          <w:rPr>
            <w:rFonts w:ascii="Times New Roman" w:eastAsia="Lucida Sans Unicode" w:hAnsi="Times New Roman" w:cs="Times New Roman"/>
            <w:sz w:val="28"/>
            <w:szCs w:val="28"/>
          </w:rPr>
          <w:t>пунктом 15</w:t>
        </w:r>
        <w:r w:rsidRPr="00E33387">
          <w:rPr>
            <w:rFonts w:ascii="Times New Roman" w:eastAsia="Lucida Sans Unicode" w:hAnsi="Times New Roman" w:cs="Times New Roman"/>
            <w:sz w:val="28"/>
            <w:szCs w:val="28"/>
          </w:rPr>
          <w:t>.8</w:t>
        </w:r>
      </w:hyperlink>
      <w:r w:rsidRPr="00E33387">
        <w:rPr>
          <w:rFonts w:ascii="Times New Roman" w:eastAsia="Lucida Sans Unicode" w:hAnsi="Times New Roman" w:cs="Times New Roman"/>
          <w:sz w:val="28"/>
          <w:szCs w:val="28"/>
        </w:rPr>
        <w:t xml:space="preserve"> Положения, в связи с тем, что по окончании срока подачи заявок на участие в таком аукционе подана только одна заявка на участие в нем:</w:t>
      </w:r>
    </w:p>
    <w:p w:rsidR="006739AC" w:rsidRPr="00E33387" w:rsidRDefault="006739AC" w:rsidP="00E33387">
      <w:pPr>
        <w:numPr>
          <w:ilvl w:val="0"/>
          <w:numId w:val="6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 таком аукционе и направляет оператору ЭП протокол рассмотрения единственной заявки на участие в таком аукционе, подписанный членами закупочной комиссии. Указанный протокол должен содержать сведения о решении каждого члена закупочной комиссии о соответствии участника такого аукциона, подавшего единственную заявку на участие в таком аукционе, и поданной им заявки требованиям документации о конкурентной закупкелибо о несоответствии данного участника и поданной им заявки документации о конкурентной закупкес обоснованием этого решения, в том числе с указанием положений документации о конкурентной закупке, которым не соответствует единственная заявка на участие в таком аукционе;</w:t>
      </w:r>
    </w:p>
    <w:p w:rsidR="006739AC" w:rsidRPr="00E33387" w:rsidRDefault="006739AC" w:rsidP="00E33387">
      <w:pPr>
        <w:numPr>
          <w:ilvl w:val="0"/>
          <w:numId w:val="6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документации о конкурентной закупке, в порядке, установленном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по1чЭА"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.9.8</w:t>
        </w:r>
      </w:hyperlink>
      <w:r w:rsidRPr="00E33387">
        <w:rPr>
          <w:rFonts w:ascii="Times New Roman" w:eastAsia="Lucida Sans Unicode" w:hAnsi="Times New Roman" w:cs="Times New Roman"/>
          <w:sz w:val="28"/>
          <w:szCs w:val="28"/>
        </w:rPr>
        <w:t xml:space="preserve"> Положения, в связи с тем, что закупочной комиссией принято решение о признании только одного участника закупки, подавшего заявку на участие в таком аукционе, его участником:</w:t>
      </w:r>
    </w:p>
    <w:p w:rsidR="006739AC" w:rsidRPr="00E33387" w:rsidRDefault="006739AC" w:rsidP="00E33387">
      <w:pPr>
        <w:numPr>
          <w:ilvl w:val="0"/>
          <w:numId w:val="68"/>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bookmarkStart w:id="153" w:name="Par1"/>
      <w:bookmarkEnd w:id="153"/>
      <w:r w:rsidRPr="00E33387">
        <w:rPr>
          <w:rFonts w:ascii="Times New Roman" w:eastAsia="Lucida Sans Unicode" w:hAnsi="Times New Roman" w:cs="Times New Roman"/>
          <w:sz w:val="28"/>
          <w:szCs w:val="28"/>
        </w:rPr>
        <w:t xml:space="preserve">закупочная комиссия в течение трех рабочих дней с даты получения Заказчиком, второй части заявки единственного участника такого аукциона рассматривает данную заявку на предмет соответствия требованиям документации о конкурентной закупке. Сформированный по результатам такого рассмотрения протокол рассмотрения заявки </w:t>
      </w:r>
      <w:r w:rsidRPr="00E33387">
        <w:rPr>
          <w:rFonts w:ascii="Times New Roman" w:eastAsia="Lucida Sans Unicode" w:hAnsi="Times New Roman" w:cs="Times New Roman"/>
          <w:sz w:val="28"/>
          <w:szCs w:val="28"/>
        </w:rPr>
        <w:lastRenderedPageBreak/>
        <w:t>единственного участника аукциона в электронной форме, подписанный членами закупочной комиссии Заказчик размещает в ЕИСи на ЭП. Указанный протокол должен содержать сведения о решении каждого члена закупочной комиссии о соответствии единственного участника такого аукциона и поданной им заявки на участие в нем требованиям документации о конкурентной закупке либо о несоответствии этого участника и поданной заявки требованиям документации о конкурентной закупкес обоснованием указанного решения, в том числе с указанием положений документации о конкурентной закупке, которым не соответствует эта заявка;</w:t>
      </w:r>
    </w:p>
    <w:p w:rsidR="006739AC" w:rsidRPr="00E33387" w:rsidRDefault="006739AC" w:rsidP="00E33387">
      <w:pPr>
        <w:numPr>
          <w:ilvl w:val="0"/>
          <w:numId w:val="6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документации о конкурентной закупке, заключается в порядке, установленном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аукцион в электронной форме признан не состоявшимся по основанию, предусмотренному </w:t>
      </w:r>
      <w:hyperlink w:anchor="несостнетторгаЭА"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.10.14</w:t>
        </w:r>
      </w:hyperlink>
      <w:r w:rsidRPr="00E33387">
        <w:rPr>
          <w:rFonts w:ascii="Times New Roman" w:eastAsia="Lucida Sans Unicode" w:hAnsi="Times New Roman" w:cs="Times New Roman"/>
          <w:sz w:val="28"/>
          <w:szCs w:val="28"/>
        </w:rPr>
        <w:t xml:space="preserve"> Положения в связи с тем, что в течение 10 минут после начала проведения такого аукциона ни один из его участников не подал предложение о цене договора:</w:t>
      </w:r>
    </w:p>
    <w:p w:rsidR="006739AC" w:rsidRPr="00E33387" w:rsidRDefault="006739AC" w:rsidP="00E33387">
      <w:pPr>
        <w:numPr>
          <w:ilvl w:val="0"/>
          <w:numId w:val="1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документации о конкурентной закупке. Сформированный по результатам такого рассмотрения протокол подведения итогов аукциона в электронной форме, подписанный членами закупочной комиссии Заказчик размещает в ЕИСи на ЭП. Указанный протокол должен содержать информацию о решении каждого члена закупочной комиссии о соответствии участников такого аукциона и поданных ими заявок на участие в нем требованиям документации о конкурентной закупкеили о несоответствии участников такого аукциона и данных заявок требованиям документации о конкурентной закупке с обоснованием указанного решения, в том числе с указанием положений документации о конкурентной закупке, которым не соответствуют данные заявки, содержания данных заявок, которое не соответствует требованиям документации о конкурентной закупке;</w:t>
      </w:r>
    </w:p>
    <w:p w:rsidR="006739AC" w:rsidRPr="00E33387" w:rsidRDefault="006739AC" w:rsidP="00E33387">
      <w:pPr>
        <w:numPr>
          <w:ilvl w:val="0"/>
          <w:numId w:val="1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заключается в порядке, установленном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 с участником такого аукциона, заявка на участие в котором подана:</w:t>
      </w:r>
    </w:p>
    <w:p w:rsidR="006739AC" w:rsidRPr="00E33387" w:rsidRDefault="006739AC" w:rsidP="00E33387">
      <w:pPr>
        <w:numPr>
          <w:ilvl w:val="0"/>
          <w:numId w:val="7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конкурентной закупке;</w:t>
      </w:r>
    </w:p>
    <w:p w:rsidR="006739AC" w:rsidRPr="00E33387" w:rsidRDefault="006739AC" w:rsidP="00E33387">
      <w:pPr>
        <w:numPr>
          <w:ilvl w:val="0"/>
          <w:numId w:val="7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конкурентной закупке.</w:t>
      </w:r>
    </w:p>
    <w:p w:rsidR="006739AC" w:rsidRPr="00E33387" w:rsidRDefault="006739AC" w:rsidP="00E33387">
      <w:pPr>
        <w:numPr>
          <w:ilvl w:val="1"/>
          <w:numId w:val="95"/>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В случае, если аукцион в электронной форме признан не состоявшимся по основанию, предусмотренному </w:t>
      </w:r>
      <w:hyperlink w:anchor="несостпо2чЭА"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5</w:t>
        </w:r>
        <w:r w:rsidRPr="00E33387">
          <w:rPr>
            <w:rFonts w:ascii="Times New Roman" w:eastAsia="Lucida Sans Unicode" w:hAnsi="Times New Roman" w:cs="Times New Roman"/>
            <w:sz w:val="28"/>
            <w:szCs w:val="28"/>
          </w:rPr>
          <w:t>.11.7</w:t>
        </w:r>
      </w:hyperlink>
      <w:r w:rsidRPr="00E33387">
        <w:rPr>
          <w:rFonts w:ascii="Times New Roman" w:eastAsia="Lucida Sans Unicode" w:hAnsi="Times New Roman" w:cs="Times New Roman"/>
          <w:sz w:val="28"/>
          <w:szCs w:val="28"/>
        </w:rPr>
        <w:t xml:space="preserve"> Положения, в связи с тем, что закупочной комиссией принято решение о соответствии требованиям, установленным документацией о конкурентной закупке, только одной второй части заявки на участие в нем, договор с участником такого аукциона, подавшим указанную заявку, заключается в порядке, установленном </w:t>
      </w:r>
      <w:hyperlink w:anchor="несостпо2чЭА"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54" w:name="_Toc516146024"/>
      <w:bookmarkStart w:id="155" w:name="_Toc518893400"/>
      <w:r w:rsidRPr="00E33387">
        <w:rPr>
          <w:rFonts w:ascii="Times New Roman" w:eastAsia="Times New Roman" w:hAnsi="Times New Roman" w:cs="Times New Roman"/>
          <w:bCs/>
          <w:kern w:val="32"/>
          <w:sz w:val="28"/>
          <w:szCs w:val="28"/>
        </w:rPr>
        <w:t>Глава 1</w:t>
      </w:r>
      <w:r w:rsidR="00E757A9" w:rsidRPr="00E33387">
        <w:rPr>
          <w:rFonts w:ascii="Times New Roman" w:eastAsia="Times New Roman" w:hAnsi="Times New Roman" w:cs="Times New Roman"/>
          <w:bCs/>
          <w:kern w:val="32"/>
          <w:sz w:val="28"/>
          <w:szCs w:val="28"/>
        </w:rPr>
        <w:t>6</w:t>
      </w:r>
      <w:r w:rsidRPr="00E33387">
        <w:rPr>
          <w:rFonts w:ascii="Times New Roman" w:eastAsia="Times New Roman" w:hAnsi="Times New Roman" w:cs="Times New Roman"/>
          <w:bCs/>
          <w:kern w:val="32"/>
          <w:sz w:val="28"/>
          <w:szCs w:val="28"/>
        </w:rPr>
        <w:t>. ЗАПРОС ПРЕДЛОЖЕНИЙ В ЭЛЕКТРОННОЙ ФОРМЕ</w:t>
      </w:r>
      <w:bookmarkEnd w:id="154"/>
      <w:bookmarkEnd w:id="155"/>
    </w:p>
    <w:p w:rsidR="006739AC" w:rsidRPr="00E33387" w:rsidRDefault="006739AC" w:rsidP="00E33387">
      <w:pPr>
        <w:tabs>
          <w:tab w:val="left" w:pos="709"/>
        </w:tabs>
        <w:spacing w:after="0" w:line="240" w:lineRule="auto"/>
        <w:ind w:firstLine="709"/>
        <w:rPr>
          <w:rFonts w:ascii="Times New Roman" w:eastAsia="Calibri" w:hAnsi="Times New Roman" w:cs="Times New Roman"/>
          <w:sz w:val="28"/>
          <w:szCs w:val="28"/>
        </w:rPr>
      </w:pPr>
    </w:p>
    <w:p w:rsidR="006739AC" w:rsidRPr="00E33387" w:rsidRDefault="006739AC" w:rsidP="00E33387">
      <w:pPr>
        <w:pStyle w:val="aa"/>
        <w:numPr>
          <w:ilvl w:val="1"/>
          <w:numId w:val="96"/>
        </w:numPr>
        <w:tabs>
          <w:tab w:val="left" w:pos="709"/>
          <w:tab w:val="left" w:pos="1701"/>
        </w:tabs>
        <w:spacing w:after="0" w:line="240" w:lineRule="auto"/>
        <w:ind w:left="0" w:firstLine="1135"/>
        <w:jc w:val="both"/>
        <w:rPr>
          <w:rFonts w:ascii="Times New Roman" w:hAnsi="Times New Roman" w:cs="Times New Roman"/>
          <w:sz w:val="28"/>
          <w:szCs w:val="28"/>
        </w:rPr>
      </w:pPr>
      <w:r w:rsidRPr="00E33387">
        <w:rPr>
          <w:rFonts w:ascii="Times New Roman" w:hAnsi="Times New Roman" w:cs="Times New Roman"/>
          <w:sz w:val="28"/>
          <w:szCs w:val="28"/>
        </w:rPr>
        <w:t>Заказчик вправе осуществлять конкурентную закупку путем проведения запроса предложений в электронной форме, если НМЦД не превышает пятнадцати миллионов рублей в следующих случаях:</w:t>
      </w:r>
    </w:p>
    <w:p w:rsidR="006739AC" w:rsidRPr="00E33387" w:rsidRDefault="006739AC" w:rsidP="00E33387">
      <w:pPr>
        <w:numPr>
          <w:ilvl w:val="0"/>
          <w:numId w:val="2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осуществления закупки товара, работы или услуги, являющихся предметом договора, расторжение которого осуществлено Заказчиком в связи с неисполнением или ненадлежащим исполнением поставщиком (подрядчиком, исполнителем) своих обязательств по такому договору.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также уменьшена пропорционально количеству поставленного товара, объему выполненных работ, оказанных услуг;</w:t>
      </w:r>
    </w:p>
    <w:p w:rsidR="006739AC" w:rsidRPr="00E33387" w:rsidRDefault="006739AC" w:rsidP="00E33387">
      <w:pPr>
        <w:numPr>
          <w:ilvl w:val="0"/>
          <w:numId w:val="2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признания открытого конкурса, конкурса в электронной форме, аукциона в электронной форме несостоявшимися.</w:t>
      </w:r>
    </w:p>
    <w:p w:rsidR="006739AC" w:rsidRPr="00E33387" w:rsidRDefault="006739AC" w:rsidP="00E33387">
      <w:pPr>
        <w:pStyle w:val="aa"/>
        <w:numPr>
          <w:ilvl w:val="1"/>
          <w:numId w:val="96"/>
        </w:numPr>
        <w:tabs>
          <w:tab w:val="left" w:pos="709"/>
          <w:tab w:val="left" w:pos="1701"/>
        </w:tabs>
        <w:spacing w:after="0" w:line="240" w:lineRule="auto"/>
        <w:ind w:left="0" w:firstLine="1135"/>
        <w:jc w:val="both"/>
        <w:rPr>
          <w:rFonts w:ascii="Times New Roman" w:hAnsi="Times New Roman" w:cs="Times New Roman"/>
          <w:sz w:val="28"/>
          <w:szCs w:val="28"/>
        </w:rPr>
      </w:pPr>
      <w:r w:rsidRPr="00E33387">
        <w:rPr>
          <w:rFonts w:ascii="Times New Roman" w:hAnsi="Times New Roman" w:cs="Times New Roman"/>
          <w:sz w:val="28"/>
          <w:szCs w:val="28"/>
        </w:rPr>
        <w:t xml:space="preserve">Извещение о проведении запроса предложений в электронной форме размещается Заказчиком в ЕИС не менее чем за семь рабочих дней до дня проведения запроса предложений в электронной форме, а в случае осуществления закупки в соответствии с подпунктом 2 пункта </w:t>
      </w:r>
      <w:r w:rsidR="00B57D1F" w:rsidRPr="00E33387">
        <w:rPr>
          <w:rFonts w:ascii="Times New Roman" w:hAnsi="Times New Roman" w:cs="Times New Roman"/>
          <w:sz w:val="28"/>
          <w:szCs w:val="28"/>
        </w:rPr>
        <w:t>4</w:t>
      </w:r>
      <w:r w:rsidRPr="00E33387">
        <w:rPr>
          <w:rFonts w:ascii="Times New Roman" w:hAnsi="Times New Roman" w:cs="Times New Roman"/>
          <w:sz w:val="28"/>
          <w:szCs w:val="28"/>
        </w:rPr>
        <w:t>.1 Положения не менее чем за пять рабочих дней до дня проведения запроса предложений в электронной форме.</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обеспечивает размещение документации о проведении запроса предложений в электронной форме (далее в настоящей главе – документация о конкурентной закупке) в ЕИС одновременно с размещением извещения о проведении запроса предложений в электронной форме. Документация о конкурентной закупке в электронной форме должна быть доступна для ознакомления в ЕИС. </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извещении о проведении запроса предложений наряду с информацией, предусмотренной </w:t>
      </w:r>
      <w:hyperlink w:anchor="заявка"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указывается:</w:t>
      </w:r>
    </w:p>
    <w:p w:rsidR="006739AC" w:rsidRPr="00E33387" w:rsidRDefault="006739AC" w:rsidP="00E33387">
      <w:pPr>
        <w:numPr>
          <w:ilvl w:val="0"/>
          <w:numId w:val="22"/>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дата окончания рассмотрения и оценки заявок на участие в запросе предложений в электронной форме.</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Предоставление документации о конкурентной закупке в форме электронного документа осуществляется без взимания платы.</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Любой участник запроса предложений в электронной форме вправе направить Заказчику запрос о даче разъяснений положений извещения о проведении запроса предложений в электронной форме и (или) документации о конкурентной закупке. Заказчик осуществляет разъяснение положений извещения о проведении запроса предложений в электронной форме и (или) документации о конкурентной закупкев порядке, установленном </w:t>
      </w:r>
      <w:hyperlink w:anchor="разъяснения" w:history="1">
        <w:r w:rsidR="00B57D1F" w:rsidRPr="00E33387">
          <w:rPr>
            <w:rFonts w:ascii="Times New Roman" w:eastAsia="Lucida Sans Unicode" w:hAnsi="Times New Roman" w:cs="Times New Roman"/>
            <w:sz w:val="28"/>
            <w:szCs w:val="28"/>
          </w:rPr>
          <w:t>пунктом 11</w:t>
        </w:r>
        <w:r w:rsidRPr="00E33387">
          <w:rPr>
            <w:rFonts w:ascii="Times New Roman" w:eastAsia="Lucida Sans Unicode" w:hAnsi="Times New Roman" w:cs="Times New Roman"/>
            <w:sz w:val="28"/>
            <w:szCs w:val="28"/>
          </w:rPr>
          <w:t>.6</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официально разместивший в ЕИС извещение о проведении запроса предложений в электронной форме, вправе принять решение о внесении изменений в извещение о проведении запроса предложений в электронной форме, документацию о конкурентной закупке не позднее даты и времени окончания срока подачи заявок на участие в запросе предложений в электронной форме, в соответствии с </w:t>
      </w:r>
      <w:hyperlink w:anchor="изменения"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.7</w:t>
        </w:r>
      </w:hyperlink>
      <w:r w:rsidRPr="00E33387">
        <w:rPr>
          <w:rFonts w:ascii="Times New Roman" w:eastAsia="Lucida Sans Unicode" w:hAnsi="Times New Roman" w:cs="Times New Roman"/>
          <w:sz w:val="28"/>
          <w:szCs w:val="28"/>
        </w:rPr>
        <w:t xml:space="preserve"> Положения. Изменение предмета закупки, увеличение размера обеспечения заявок на участие в запросе предложений в электронной форме не допускаются. Информация о внесении изменений размещается в ЕИС в порядке, установленном Постановлением № 908.</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официально разместивший в ЕИС извещение о проведении запроса предложений в электронной форме и документацию о конкурентной закупке, вправе отменить его проведение до наступления даты и времени окончания срока подачи заявок на участие в таком запросе предложений. Решение об отмене проведения запроса предложений в электронной форме размещается в ЕИС в день принятия этого решения.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запросе предложений в электронной форме подается участником закупки Заказчику посредством ЭП в форме электронного документа, подписанногоусиленной квалифицированной электронной подписью лица, имеющего право действовать от имени участника закупки, по форме и в порядке, которые указаны в документации о конкурентной закупке, до истечения срока, которые указаны в извещении о проведении запроса предложений в электронной форме.</w:t>
      </w:r>
    </w:p>
    <w:p w:rsidR="006739AC" w:rsidRPr="00E33387" w:rsidRDefault="006739AC" w:rsidP="00E33387">
      <w:pPr>
        <w:numPr>
          <w:ilvl w:val="1"/>
          <w:numId w:val="96"/>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Участник запроса предложений в электронной форме вправе подать только одну заявку на участие в таком запросе предложений.  </w:t>
      </w:r>
    </w:p>
    <w:p w:rsidR="006739AC" w:rsidRPr="00E33387" w:rsidRDefault="006739AC" w:rsidP="00E33387">
      <w:pPr>
        <w:numPr>
          <w:ilvl w:val="1"/>
          <w:numId w:val="96"/>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подавший заявку на участие в запросе предложений в электронной форме, вправе изменить или отозвать заявку на участие в запросе предложений в любое время до окончания срока подачи заявок на участие в запросе предложений в электронной форме,направив об этом уведомление оператору ЭП посредством программно-аппаратных средств ЭП.</w:t>
      </w:r>
    </w:p>
    <w:p w:rsidR="006739AC" w:rsidRPr="00E33387" w:rsidRDefault="006739AC" w:rsidP="00E33387">
      <w:pPr>
        <w:numPr>
          <w:ilvl w:val="1"/>
          <w:numId w:val="96"/>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запросе предложений в электронной форме должна содержать:</w:t>
      </w:r>
    </w:p>
    <w:p w:rsidR="006739AC" w:rsidRPr="00E33387" w:rsidRDefault="006739AC" w:rsidP="00E33387">
      <w:pPr>
        <w:numPr>
          <w:ilvl w:val="0"/>
          <w:numId w:val="72"/>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E33387">
          <w:rPr>
            <w:rFonts w:ascii="Times New Roman" w:eastAsia="Lucida Sans Unicode" w:hAnsi="Times New Roman" w:cs="Times New Roman"/>
            <w:sz w:val="28"/>
            <w:szCs w:val="28"/>
          </w:rPr>
          <w:t xml:space="preserve">пунктом </w:t>
        </w:r>
        <w:r w:rsidR="00B57D1F" w:rsidRPr="00E33387">
          <w:rPr>
            <w:rFonts w:ascii="Times New Roman" w:eastAsia="Lucida Sans Unicode" w:hAnsi="Times New Roman" w:cs="Times New Roman"/>
            <w:sz w:val="28"/>
            <w:szCs w:val="28"/>
          </w:rPr>
          <w:t>10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72"/>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предложение участника запроса предложений в электронной форме о цене договора (цене договора за единицу товара, работы, услуги);</w:t>
      </w:r>
    </w:p>
    <w:p w:rsidR="006739AC" w:rsidRPr="00E33387" w:rsidRDefault="006739AC" w:rsidP="00E33387">
      <w:pPr>
        <w:numPr>
          <w:ilvl w:val="0"/>
          <w:numId w:val="72"/>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предложение участника запроса предложений в электронной форме о расходах на эксплуатацию и ремонт товаров (объектов), использование результатов работ, о стоимости жизненного цикла товара (объекта), созданного в результате выполнения работ, о качественных, функциональных и экологических характеристиках предмета закупки, о сроке поставки товара (выполнения работ, оказания услуг), о сроке предоставления гарантий качества поставленного товара (выполненных работ, оказанных услуг) об условиях поставки (выполнения работ, оказании услуг), в случае если документацией о конкурентной закупке установлены такие критерий оценки заявок на участие в запросе предложений в электронной форме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 xml:space="preserve"> (приложение  к Положению). При этом отсутствие такого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E33387" w:rsidRDefault="006739AC" w:rsidP="00E33387">
      <w:pPr>
        <w:numPr>
          <w:ilvl w:val="0"/>
          <w:numId w:val="72"/>
        </w:numPr>
        <w:tabs>
          <w:tab w:val="left" w:pos="709"/>
          <w:tab w:val="left" w:pos="1701"/>
          <w:tab w:val="left" w:pos="1843"/>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документы и информацию, подтверждающие квалификацию участника запроса предложений в электронной форме, наличие у такого участника опыта выполнения работ, оказания услуг, поставки товаров сопоставимых (аналогичных) предмету закупки, в случае установления в документации о конкурентной закупке таких критериев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 При этом отсутствие указанных документов и информации не является основанием для принятия решения об отказе участнику закупки в допуске к участию в запросе предложений в электронной форме.</w:t>
      </w:r>
    </w:p>
    <w:p w:rsidR="006739AC" w:rsidRPr="00E33387" w:rsidRDefault="006739AC" w:rsidP="00E33387">
      <w:pPr>
        <w:numPr>
          <w:ilvl w:val="2"/>
          <w:numId w:val="96"/>
        </w:numPr>
        <w:tabs>
          <w:tab w:val="left" w:pos="0"/>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При осуществлении конкурентной закупки, предусмотренной подпунктом 2 пункта </w:t>
      </w:r>
      <w:r w:rsidR="00B57D1F"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 Положения путем проведения запроса предложений в электронной форме заявка на участие в запросе предложений в электронной форме состоит из двух частей и ценового предложения, при этом первая часть такой заявки на участие должна содержать сведения, предусмотренные подпунктами 1, 2 </w:t>
      </w:r>
      <w:hyperlink w:anchor="заявка" w:history="1">
        <w:r w:rsidRPr="00E33387">
          <w:rPr>
            <w:rFonts w:ascii="Times New Roman" w:eastAsia="Lucida Sans Unicode" w:hAnsi="Times New Roman" w:cs="Times New Roman"/>
            <w:sz w:val="28"/>
            <w:szCs w:val="28"/>
          </w:rPr>
          <w:t>пункта 1</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подпунктом 3 пункта 17.12 Положения, вторая часть такой заявки должна содержать информацию и документы, предусмотренные подпунктами 3 - 10 </w:t>
      </w:r>
      <w:hyperlink w:anchor="заявка" w:history="1">
        <w:r w:rsidRPr="00E33387">
          <w:rPr>
            <w:rFonts w:ascii="Times New Roman" w:eastAsia="Lucida Sans Unicode" w:hAnsi="Times New Roman" w:cs="Times New Roman"/>
            <w:sz w:val="28"/>
            <w:szCs w:val="28"/>
          </w:rPr>
          <w:t>пункта 1</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 подпунктом 4 пункта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.12 Положения. Заявка на участие в таком запросе предложений в электронной форме направляется участником запроса предложений в электронной форме оператору ЭП в форме трех электронных документов, которые подаются одновременно.</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Требовать от участника запроса предложений в электронной форме предоставления иных документов и информации, за исключением предусмотренных пунктом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.12 Положения, не допускается.</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течение одного часа с момента получения заявки на участие в запросе предложений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предложений в </w:t>
      </w:r>
      <w:r w:rsidRPr="00E33387">
        <w:rPr>
          <w:rFonts w:ascii="Times New Roman" w:eastAsia="Lucida Sans Unicode" w:hAnsi="Times New Roman" w:cs="Times New Roman"/>
          <w:sz w:val="28"/>
          <w:szCs w:val="28"/>
        </w:rPr>
        <w:lastRenderedPageBreak/>
        <w:t>электронной форме, подавшему данную заявку, её получение с указанием присвоенного ей идентификационного номера.</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получения заявки на участие в запросе предложений в электронной форме оператор ЭП возвращает данную заявку подавшему её участнику такого запроса в случае:</w:t>
      </w:r>
    </w:p>
    <w:p w:rsidR="006739AC" w:rsidRPr="00E33387" w:rsidRDefault="006739AC" w:rsidP="00E33387">
      <w:pPr>
        <w:numPr>
          <w:ilvl w:val="0"/>
          <w:numId w:val="23"/>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подачи данной заявки с нарушением требований, предусмотренных </w:t>
      </w:r>
      <w:hyperlink r:id="rId40" w:history="1">
        <w:r w:rsidRPr="00E33387">
          <w:rPr>
            <w:rFonts w:ascii="Times New Roman" w:eastAsia="Lucida Sans Unicode" w:hAnsi="Times New Roman" w:cs="Times New Roman"/>
            <w:sz w:val="28"/>
            <w:szCs w:val="28"/>
          </w:rPr>
          <w:t>частью 5 статьи 3.3</w:t>
        </w:r>
      </w:hyperlink>
      <w:r w:rsidRPr="00E33387">
        <w:rPr>
          <w:rFonts w:ascii="Times New Roman" w:eastAsia="Lucida Sans Unicode" w:hAnsi="Times New Roman" w:cs="Times New Roman"/>
          <w:sz w:val="28"/>
          <w:szCs w:val="28"/>
        </w:rPr>
        <w:t xml:space="preserve"> Федерального закона № 223-ФЗ;</w:t>
      </w:r>
    </w:p>
    <w:p w:rsidR="006739AC" w:rsidRPr="00E33387" w:rsidRDefault="006739AC" w:rsidP="00E33387">
      <w:pPr>
        <w:numPr>
          <w:ilvl w:val="0"/>
          <w:numId w:val="23"/>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 в электронной форме;</w:t>
      </w:r>
    </w:p>
    <w:p w:rsidR="006739AC" w:rsidRPr="00E33387" w:rsidRDefault="006739AC" w:rsidP="00E33387">
      <w:pPr>
        <w:numPr>
          <w:ilvl w:val="0"/>
          <w:numId w:val="23"/>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rsidR="006739AC" w:rsidRPr="00E33387" w:rsidRDefault="006739AC" w:rsidP="00E33387">
      <w:pPr>
        <w:numPr>
          <w:ilvl w:val="0"/>
          <w:numId w:val="23"/>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Одновременно с возвратом заявки на участие в запросе предложений в электронной форме оператор ЭП обязан уведомить в форме электронного документа участника такого запроса, подавшего данную заявку, об основаниях её возврата с указанием требований Положения, которые были нарушены. Возврат заявок на участие в запросе предложений в электронной форме оператором ЭП по иным основаниям не допускается.</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предложений в электронной форме, оператор ЭП направляет Заказчику, заявки на участие в таком запросе предложений в электронной форме.</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6" w:name="несост0или1ЗП"/>
      <w:bookmarkEnd w:id="156"/>
      <w:r w:rsidRPr="00E33387">
        <w:rPr>
          <w:rFonts w:ascii="Times New Roman" w:eastAsia="Lucida Sans Unicode" w:hAnsi="Times New Roman" w:cs="Times New Roman"/>
          <w:sz w:val="28"/>
          <w:szCs w:val="28"/>
        </w:rPr>
        <w:t>Если до окончания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Calibri" w:hAnsi="Times New Roman" w:cs="Times New Roman"/>
          <w:sz w:val="28"/>
          <w:szCs w:val="28"/>
        </w:rPr>
        <w:t xml:space="preserve">Рассмотрение и оценка заявок осуществляется в течение пяти рабочих дней со дня окончания срока подачи заявок на участие в запросе предложений в электронной форме. </w:t>
      </w:r>
      <w:r w:rsidRPr="00E33387">
        <w:rPr>
          <w:rFonts w:ascii="Times New Roman" w:eastAsia="Lucida Sans Unicode" w:hAnsi="Times New Roman" w:cs="Times New Roman"/>
          <w:sz w:val="28"/>
          <w:szCs w:val="28"/>
        </w:rPr>
        <w:t xml:space="preserve">В случае осуществления конкурентной закупки, предусмотренной подпунктом 2 пункта </w:t>
      </w:r>
      <w:r w:rsidR="00B57D1F"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 xml:space="preserve">.1 Положения, в течение одного рабочего дня после направления оператором ЭП </w:t>
      </w:r>
      <w:r w:rsidRPr="00E33387">
        <w:rPr>
          <w:rFonts w:ascii="Times New Roman" w:eastAsia="Calibri" w:hAnsi="Times New Roman" w:cs="Times New Roman"/>
          <w:sz w:val="28"/>
          <w:szCs w:val="28"/>
        </w:rPr>
        <w:t xml:space="preserve">протокола сопоставления ценовых предложений, информации о ценовых предложениях каждого участника запроса предложений в электронной форме и </w:t>
      </w:r>
      <w:r w:rsidRPr="00E33387">
        <w:rPr>
          <w:rFonts w:ascii="Times New Roman" w:eastAsia="Lucida Sans Unicode" w:hAnsi="Times New Roman" w:cs="Times New Roman"/>
          <w:sz w:val="28"/>
          <w:szCs w:val="28"/>
        </w:rPr>
        <w:t xml:space="preserve">вторых частей заявок участников </w:t>
      </w:r>
      <w:r w:rsidRPr="00E33387">
        <w:rPr>
          <w:rFonts w:ascii="Times New Roman" w:eastAsia="Calibri" w:hAnsi="Times New Roman" w:cs="Times New Roman"/>
          <w:sz w:val="28"/>
          <w:szCs w:val="28"/>
        </w:rPr>
        <w:t xml:space="preserve">такой </w:t>
      </w:r>
      <w:r w:rsidRPr="00E33387">
        <w:rPr>
          <w:rFonts w:ascii="Times New Roman" w:eastAsia="Lucida Sans Unicode" w:hAnsi="Times New Roman" w:cs="Times New Roman"/>
          <w:sz w:val="28"/>
          <w:szCs w:val="28"/>
        </w:rPr>
        <w:t>закупки закупочная комиссия на основании результатов</w:t>
      </w:r>
      <w:r w:rsidRPr="00E33387">
        <w:rPr>
          <w:rFonts w:ascii="Times New Roman" w:eastAsia="Calibri" w:hAnsi="Times New Roman" w:cs="Times New Roman"/>
          <w:sz w:val="28"/>
          <w:szCs w:val="28"/>
        </w:rPr>
        <w:t xml:space="preserve"> рассмотрения и</w:t>
      </w:r>
      <w:r w:rsidRPr="00E33387">
        <w:rPr>
          <w:rFonts w:ascii="Times New Roman" w:eastAsia="Lucida Sans Unicode" w:hAnsi="Times New Roman" w:cs="Times New Roman"/>
          <w:sz w:val="28"/>
          <w:szCs w:val="28"/>
        </w:rPr>
        <w:t xml:space="preserve">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отклоняет заявку на участие в запросе предложений в электронной форме если: </w:t>
      </w:r>
    </w:p>
    <w:p w:rsidR="006739AC" w:rsidRPr="00E33387" w:rsidRDefault="006739AC" w:rsidP="00E33387">
      <w:pPr>
        <w:numPr>
          <w:ilvl w:val="0"/>
          <w:numId w:val="7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участник закупки, подавший ее, не соответствует требованиям к участнику закупки, указанным в документации о конкурентной закупке;</w:t>
      </w:r>
    </w:p>
    <w:p w:rsidR="006739AC" w:rsidRPr="00E33387" w:rsidRDefault="006739AC" w:rsidP="00E33387">
      <w:pPr>
        <w:numPr>
          <w:ilvl w:val="0"/>
          <w:numId w:val="7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признана не соответствующей требованиям, установленным в документации о конкурентной закупке;</w:t>
      </w:r>
    </w:p>
    <w:p w:rsidR="006739AC" w:rsidRPr="00E33387" w:rsidRDefault="006739AC" w:rsidP="00E33387">
      <w:pPr>
        <w:numPr>
          <w:ilvl w:val="0"/>
          <w:numId w:val="71"/>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предоставлены документы и информация, определенные в документации о конкурентной закупкелибо в случае наличия в предоставленных в составе заявки на участие в запросе предложений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предложений в электронной форме.</w:t>
      </w:r>
    </w:p>
    <w:p w:rsidR="006739AC" w:rsidRPr="00E33387" w:rsidRDefault="006739AC" w:rsidP="00E33387">
      <w:pPr>
        <w:numPr>
          <w:ilvl w:val="1"/>
          <w:numId w:val="96"/>
        </w:numPr>
        <w:tabs>
          <w:tab w:val="left" w:pos="1701"/>
          <w:tab w:val="left" w:pos="1985"/>
        </w:tabs>
        <w:suppressAutoHyphens/>
        <w:spacing w:after="0" w:line="240" w:lineRule="auto"/>
        <w:ind w:left="0" w:firstLine="709"/>
        <w:contextualSpacing/>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установления факта недостоверности информации, содержащейся в документах, представленных участником запроса предложений в электронной форме, закупочная комиссия, Заказчик обязаны отстранить такого участника от участия в запросе предложений в электронной форме на любом этапе его проведения.</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Закупочная комиссия осуществляет оценку заявок на участие в запросе предложений в электронной форме, которые не были отклонены, для выявления победителя запроса предложений на основе критериев, указанных в документации о конкурентной закупке в соответствии с </w:t>
      </w:r>
      <w:hyperlink w:anchor="правила" w:history="1">
        <w:r w:rsidRPr="00E33387">
          <w:rPr>
            <w:rFonts w:ascii="Times New Roman" w:eastAsia="Lucida Sans Unicode" w:hAnsi="Times New Roman" w:cs="Times New Roman"/>
            <w:sz w:val="28"/>
            <w:szCs w:val="28"/>
          </w:rPr>
          <w:t>Правилами оценки</w:t>
        </w:r>
      </w:hyperlink>
      <w:r w:rsidRPr="00E33387">
        <w:rPr>
          <w:rFonts w:ascii="Times New Roman" w:eastAsia="Lucida Sans Unicode" w:hAnsi="Times New Roman" w:cs="Times New Roman"/>
          <w:sz w:val="28"/>
          <w:szCs w:val="28"/>
        </w:rPr>
        <w:t>.</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7" w:name="несостотклонвсеилидоп1ЗП"/>
      <w:bookmarkEnd w:id="157"/>
      <w:r w:rsidRPr="00E33387">
        <w:rPr>
          <w:rFonts w:ascii="Times New Roman" w:eastAsia="Lucida Sans Unicode" w:hAnsi="Times New Roman" w:cs="Times New Roman"/>
          <w:sz w:val="28"/>
          <w:szCs w:val="28"/>
        </w:rPr>
        <w:t xml:space="preserve">В случае, если по результатам рассмотрения заявок на участие в запросе предложений в электронной форме закупочная комиссия отклонила все такие заявки или только одна такая заявка соответствует требованиям, указанным в документации о конкурентной закупке, запрос предложений в электронной форме признается несостоявшимся. </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запросе предложений в электронной форме признается соответствующей, если соответствует документации о конкурентной закупке, а участник закупки, подавший такую заявку, соответствует требованиям, которые предъявляются к участнику закупки и указаны в документации о конкурентной закупке.</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На основании результатов оценки заявок на участие в запросе предложений в электронной форме закупочная комиссия присваивает таким заявкам порядковые номера.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Победителем запроса предложений в электронной форме признается участник закупки, который предложил лучшие условия исполнения договора на основе критериев, указанных в документации о </w:t>
      </w:r>
      <w:r w:rsidRPr="00E33387">
        <w:rPr>
          <w:rFonts w:ascii="Times New Roman" w:eastAsia="Lucida Sans Unicode" w:hAnsi="Times New Roman" w:cs="Times New Roman"/>
          <w:sz w:val="28"/>
          <w:szCs w:val="28"/>
        </w:rPr>
        <w:lastRenderedPageBreak/>
        <w:t>конкурентной закупке, и заявке на участие в запросе предложений в электронной форме которого присвоен первый номер.</w:t>
      </w:r>
    </w:p>
    <w:p w:rsidR="006739AC" w:rsidRPr="00E33387" w:rsidRDefault="006739AC" w:rsidP="00E33387">
      <w:pPr>
        <w:numPr>
          <w:ilvl w:val="1"/>
          <w:numId w:val="96"/>
        </w:numPr>
        <w:tabs>
          <w:tab w:val="left" w:pos="709"/>
          <w:tab w:val="left" w:pos="1701"/>
          <w:tab w:val="left" w:pos="1985"/>
        </w:tabs>
        <w:suppressAutoHyphens/>
        <w:spacing w:after="0" w:line="240" w:lineRule="auto"/>
        <w:ind w:left="0" w:firstLine="709"/>
        <w:jc w:val="both"/>
        <w:rPr>
          <w:rFonts w:ascii="Times New Roman" w:eastAsia="Lucida Sans Unicode" w:hAnsi="Times New Roman" w:cs="Times New Roman"/>
          <w:sz w:val="28"/>
          <w:szCs w:val="28"/>
        </w:rPr>
      </w:pPr>
      <w:bookmarkStart w:id="158" w:name="ппиЗП"/>
      <w:bookmarkEnd w:id="158"/>
      <w:r w:rsidRPr="00E33387">
        <w:rPr>
          <w:rFonts w:ascii="Times New Roman" w:eastAsia="Lucida Sans Unicode" w:hAnsi="Times New Roman" w:cs="Times New Roman"/>
          <w:sz w:val="28"/>
          <w:szCs w:val="28"/>
        </w:rPr>
        <w:t>Результаты рассмотрения и оценки заявок на участие в запросе предложений в электронной форме фиксируются в протоколе проведения запроса предложений в электронной форме, в котором должна содержаться следующая информация:</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предложений в электронной форме;</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запросе предложений в электронной форме заявок, о дате и времени регистрации каждой такой заявки, а также информация об участниках, подавших заявки на участие в запросе предложений в электронной форме;</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предложений в электронной форме о соответствии/несоответствии таких заявок требованиям документации о конкурентной закупке с указанием количества заявок на участие запросе предложений в электронной форме, которые отклонены и оснований отклонения каждой такой заявки на участие в запросе предложений в электронной форме и положений документации о конкурентной закупке, которым не соответствует такая заявка;</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порядке оценки заявок на участие в запросе предложений в электронной форме;</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члена закупочной комиссии по результатам оценки заявок на участие в запросе предложений в электронной форме с указанием итогового решения закупочной комиссии о присвоении таким заявкам значения по каждому из предусмотренных документацией о конкурентной закупке критериев оценки таких заявок;</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порядковых номерах заявок на участие в запросе предложений в электронной форме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запросе предложений в электронной форме,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форме,окончательных предложениях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окончательному предложению которые поступили ранее других заявок на участие в запросе предложений в электронной форме, содержащих такие же условия;</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о причинах, по которым запрос предложений в электронной форме признан несостоявшимся, в случае признания его таковым;</w:t>
      </w:r>
    </w:p>
    <w:p w:rsidR="006739AC" w:rsidRPr="00E33387" w:rsidRDefault="006739AC" w:rsidP="00E33387">
      <w:pPr>
        <w:numPr>
          <w:ilvl w:val="0"/>
          <w:numId w:val="25"/>
        </w:numPr>
        <w:tabs>
          <w:tab w:val="left" w:pos="142"/>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предложений в электронной форме, с которым планируется заключить договор, участника запроса предложений в электронной форме заявке которого присвоен второй порядковый номер или единственного участника запросе предложений в электронной форме, с которым планируется заключить договор.</w:t>
      </w:r>
    </w:p>
    <w:p w:rsidR="006739AC" w:rsidRPr="00E33387" w:rsidRDefault="006739AC" w:rsidP="00E33387">
      <w:pPr>
        <w:tabs>
          <w:tab w:val="left" w:pos="0"/>
          <w:tab w:val="left" w:pos="1701"/>
        </w:tabs>
        <w:suppressAutoHyphens/>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если по результатам рассмотрения заявок на участие в запросе предложений в электронной форме закупочная комиссия только одну заявку признала соответствующей требованиям документации о конкурентной закупке, в таком протоколе информация, предусмотренная подпунктами 6 - 8 настоящего пункта, не указывается.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конкурентной закупке фиксируются в протоколе рассмотрения единственной заявки на участие в запросе предложений в электронной форме, в котором должна содержаться информация, предусмотренная подпунктами 1-5, 9-10 пункта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.26 Положения.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Протоколы, указанные в пунктах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.27 и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.28 Положения, составляются в одном экземпляре, подписываются в день рассмотрения и оценки заявок (день рассмотрения единственной заявки) всеми присутствующими членами закупочной комиссии и не позднее чем через три дня со дня подписания таких протоколов размещаются Заказчиком в ЕИСи на ЭП.</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вправе предусмотреть в документации о конкурентной закупке возможность подачи участниками запроса предложений в электронной форме окончательных предложений относительно цены и условий исполнения договора. </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указанном случае не позднее даты окончания срока рассмотрения и оценки заявок на участие в запросе предложений в электронной форме Заказчик размещает в ЕИСи на ЭП выписку из протокола проведения запроса предложений в электронной форме, содержащую перечень участников закупки, чьи заявки на участие в запросе предложений в электронной форме признаны несоответствующими требованиям документации о конкурентной закупке решением членов закупочной комиссии с указанием оснований такого решения, ценовое предложение и условия исполнения договора, содержащиеся в заявке, признанной лучшей, без указания на участника запроса предложений в электронной форме, который направил такую заявку.</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течение одного рабочего дня с момента размещения выписки из протокола проведения запроса предложений в электронной форме в </w:t>
      </w:r>
      <w:r w:rsidRPr="00E33387">
        <w:rPr>
          <w:rFonts w:ascii="Times New Roman" w:eastAsia="Lucida Sans Unicode" w:hAnsi="Times New Roman" w:cs="Times New Roman"/>
          <w:sz w:val="28"/>
          <w:szCs w:val="28"/>
        </w:rPr>
        <w:lastRenderedPageBreak/>
        <w:t>соответствии с пунктом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.30.1 Положения все участники запроса предложений в электронной форме, чьи заявки на участие признаны соответствующими требованиям документации о конкурентной закупке,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 рабочего дня, следующего за днем подачи окончательных предложений участников запроса предложений в электронной форме, предусмотренного пунктом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.30.2 Положения, оператор ЭП направляет Заказчику, оконча</w:t>
      </w:r>
      <w:r w:rsidR="00E80277" w:rsidRPr="00E33387">
        <w:rPr>
          <w:rFonts w:ascii="Times New Roman" w:eastAsia="Lucida Sans Unicode" w:hAnsi="Times New Roman" w:cs="Times New Roman"/>
          <w:sz w:val="28"/>
          <w:szCs w:val="28"/>
        </w:rPr>
        <w:t xml:space="preserve">тельные предложения участников </w:t>
      </w:r>
      <w:r w:rsidRPr="00E33387">
        <w:rPr>
          <w:rFonts w:ascii="Times New Roman" w:eastAsia="Lucida Sans Unicode" w:hAnsi="Times New Roman" w:cs="Times New Roman"/>
          <w:sz w:val="28"/>
          <w:szCs w:val="28"/>
        </w:rPr>
        <w:t xml:space="preserve"> такого запроса предложений в электронной форме.</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участник запроса предложений в электронной форме не направил окончательное предложение в срок, установленный пунктом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.30.2 Положения, окончательными предложениями признаются поданные заявки на участие в запросе предложений в электронной форме.</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Оценка окончательных предложений осуществляется на следующий рабочий день после даты окончания срока для направления окончательных предложений. </w:t>
      </w:r>
    </w:p>
    <w:p w:rsidR="006739AC" w:rsidRPr="00E33387" w:rsidRDefault="006739AC" w:rsidP="00E33387">
      <w:pPr>
        <w:numPr>
          <w:ilvl w:val="2"/>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Выигравшим окончательным предложением является окончательное предложение, которое в соответствии с критериями, указанными в документации о конкурентной закупке, удовлетворяет потребность Заказчика в товарах (работах, услугах) с наилучшими показателями качества, надежности, своевременности и эффективности использования денежных средств.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протоколе подведения итогов запроса предложений в электронной форме, сформированном в соответствии с </w:t>
      </w:r>
      <w:hyperlink w:anchor="ппиЗП"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6</w:t>
        </w:r>
        <w:r w:rsidRPr="00E33387">
          <w:rPr>
            <w:rFonts w:ascii="Times New Roman" w:eastAsia="Lucida Sans Unicode" w:hAnsi="Times New Roman" w:cs="Times New Roman"/>
            <w:sz w:val="28"/>
            <w:szCs w:val="28"/>
          </w:rPr>
          <w:t>.27</w:t>
        </w:r>
      </w:hyperlink>
      <w:r w:rsidRPr="00E33387">
        <w:rPr>
          <w:rFonts w:ascii="Times New Roman" w:eastAsia="Lucida Sans Unicode" w:hAnsi="Times New Roman" w:cs="Times New Roman"/>
          <w:sz w:val="28"/>
          <w:szCs w:val="28"/>
        </w:rPr>
        <w:t xml:space="preserve"> Положения,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Протокол подведения итогов запроса предложений в электронной форме подписывается в день оценки окончательных предложений всеми присутствующими членами закупочной комиссии и размещается Заказчиком в ЕИС и на ЭП не позднее чем через три дня со дня подписания.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Договор заключается на условиях, предусмотренных документацией о конкурентной закупке и заявкой победителя запроса предложений в электронной форме либо заявкой единственного участника закупки, заявка которого по результатам рассмотрения заявок на участие в запросе предложений в электронной форме признана соответствующей требованиям документации о конкурентной закупкев порядке, установленном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Если запрос предложений в электронной форме признан несостоявшимся в связи с тем, что по окончании срока подачи заявок на участие в запросе предложений в электронной форме подана только одна заявка, при этом такая заявка признана соответствующей требованиям документации о конкурентной закупке, договор заключается с таким единственным участником запроса предложений в электронной форме в порядке, предусмотренном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spacing w:line="240" w:lineRule="auto"/>
        <w:rPr>
          <w:rFonts w:ascii="Times New Roman" w:eastAsia="Calibri" w:hAnsi="Times New Roman" w:cs="Times New Roman"/>
          <w:sz w:val="28"/>
          <w:szCs w:val="28"/>
        </w:rPr>
      </w:pPr>
    </w:p>
    <w:p w:rsidR="006739AC" w:rsidRPr="00E33387" w:rsidRDefault="00FC79FB" w:rsidP="00E33387">
      <w:pPr>
        <w:keepNext/>
        <w:spacing w:before="240" w:after="60" w:line="240" w:lineRule="auto"/>
        <w:jc w:val="center"/>
        <w:outlineLvl w:val="0"/>
        <w:rPr>
          <w:rFonts w:ascii="Times New Roman" w:eastAsia="Times New Roman" w:hAnsi="Times New Roman" w:cs="Times New Roman"/>
          <w:b/>
          <w:bCs/>
          <w:kern w:val="32"/>
          <w:sz w:val="28"/>
          <w:szCs w:val="28"/>
        </w:rPr>
      </w:pPr>
      <w:bookmarkStart w:id="159" w:name="_Toc516146025"/>
      <w:bookmarkStart w:id="160" w:name="_Toc518893401"/>
      <w:r w:rsidRPr="00E33387">
        <w:rPr>
          <w:rFonts w:ascii="Times New Roman" w:eastAsia="Times New Roman" w:hAnsi="Times New Roman" w:cs="Times New Roman"/>
          <w:bCs/>
          <w:kern w:val="32"/>
          <w:sz w:val="28"/>
          <w:szCs w:val="28"/>
        </w:rPr>
        <w:t>Глава 17</w:t>
      </w:r>
      <w:r w:rsidR="006739AC" w:rsidRPr="00E33387">
        <w:rPr>
          <w:rFonts w:ascii="Times New Roman" w:eastAsia="Times New Roman" w:hAnsi="Times New Roman" w:cs="Times New Roman"/>
          <w:bCs/>
          <w:kern w:val="32"/>
          <w:sz w:val="28"/>
          <w:szCs w:val="28"/>
        </w:rPr>
        <w:t>. ЗАПРОС КОТИРОВОК В ЭЛЕКТРОННОЙ ФОРМЕ</w:t>
      </w:r>
      <w:bookmarkEnd w:id="159"/>
      <w:bookmarkEnd w:id="160"/>
    </w:p>
    <w:p w:rsidR="006739AC" w:rsidRPr="00E33387" w:rsidRDefault="006739AC" w:rsidP="00E33387">
      <w:pPr>
        <w:suppressAutoHyphens/>
        <w:spacing w:after="0" w:line="240" w:lineRule="auto"/>
        <w:ind w:firstLine="720"/>
        <w:jc w:val="center"/>
        <w:rPr>
          <w:rFonts w:ascii="Times New Roman" w:eastAsia="Calibri" w:hAnsi="Times New Roman" w:cs="Times New Roman"/>
          <w:sz w:val="28"/>
          <w:szCs w:val="28"/>
        </w:rPr>
      </w:pPr>
    </w:p>
    <w:p w:rsidR="006739AC" w:rsidRPr="00E33387" w:rsidRDefault="006739AC" w:rsidP="00E33387">
      <w:pPr>
        <w:pStyle w:val="aa"/>
        <w:numPr>
          <w:ilvl w:val="1"/>
          <w:numId w:val="97"/>
        </w:numPr>
        <w:tabs>
          <w:tab w:val="left" w:pos="0"/>
          <w:tab w:val="left" w:pos="1701"/>
        </w:tabs>
        <w:spacing w:after="0" w:line="240" w:lineRule="auto"/>
        <w:ind w:left="0" w:firstLine="710"/>
        <w:jc w:val="both"/>
        <w:rPr>
          <w:rFonts w:ascii="Times New Roman" w:hAnsi="Times New Roman" w:cs="Times New Roman"/>
          <w:i/>
          <w:sz w:val="28"/>
          <w:szCs w:val="28"/>
        </w:rPr>
      </w:pPr>
      <w:r w:rsidRPr="00E33387">
        <w:rPr>
          <w:rFonts w:ascii="Times New Roman" w:hAnsi="Times New Roman" w:cs="Times New Roman"/>
          <w:sz w:val="28"/>
          <w:szCs w:val="28"/>
        </w:rPr>
        <w:t>Заказчик вправе осуществлять закупку путем проведения запроса котировок в электронной форме, в случае если НМЦД не превышает семи миллионов рублей.</w:t>
      </w:r>
    </w:p>
    <w:p w:rsidR="006739AC" w:rsidRPr="00E33387" w:rsidRDefault="006739AC" w:rsidP="00E33387">
      <w:pPr>
        <w:pStyle w:val="aa"/>
        <w:numPr>
          <w:ilvl w:val="1"/>
          <w:numId w:val="98"/>
        </w:numPr>
        <w:tabs>
          <w:tab w:val="left" w:pos="709"/>
          <w:tab w:val="left" w:pos="1701"/>
        </w:tabs>
        <w:spacing w:after="0" w:line="240" w:lineRule="auto"/>
        <w:ind w:left="0" w:firstLine="710"/>
        <w:jc w:val="both"/>
        <w:rPr>
          <w:rFonts w:ascii="Times New Roman" w:hAnsi="Times New Roman" w:cs="Times New Roman"/>
          <w:sz w:val="28"/>
          <w:szCs w:val="28"/>
        </w:rPr>
      </w:pPr>
      <w:r w:rsidRPr="00E33387">
        <w:rPr>
          <w:rFonts w:ascii="Times New Roman" w:hAnsi="Times New Roman" w:cs="Times New Roman"/>
          <w:sz w:val="28"/>
          <w:szCs w:val="28"/>
        </w:rPr>
        <w:t xml:space="preserve">Извещение о проведении запроса котировок в электронной форме размещается в ЕИС не менее чем за пять рабочих дней, а в случае осуществления закупки, предусмотренной подпунктом 2 пункта </w:t>
      </w:r>
      <w:r w:rsidR="00B57D1F" w:rsidRPr="00E33387">
        <w:rPr>
          <w:rFonts w:ascii="Times New Roman" w:hAnsi="Times New Roman" w:cs="Times New Roman"/>
          <w:sz w:val="28"/>
          <w:szCs w:val="28"/>
        </w:rPr>
        <w:t>4</w:t>
      </w:r>
      <w:r w:rsidRPr="00E33387">
        <w:rPr>
          <w:rFonts w:ascii="Times New Roman" w:hAnsi="Times New Roman" w:cs="Times New Roman"/>
          <w:sz w:val="28"/>
          <w:szCs w:val="28"/>
        </w:rPr>
        <w:t>.1 Положения, не менее чем за четыре рабочих дня до даты истечения срока подачи заявок на участие в запросе котировок в электронной форме.</w:t>
      </w:r>
    </w:p>
    <w:p w:rsidR="006739AC" w:rsidRPr="00E33387" w:rsidRDefault="006739AC" w:rsidP="00E33387">
      <w:pPr>
        <w:pStyle w:val="aa"/>
        <w:numPr>
          <w:ilvl w:val="1"/>
          <w:numId w:val="98"/>
        </w:numPr>
        <w:tabs>
          <w:tab w:val="left" w:pos="709"/>
          <w:tab w:val="left" w:pos="1701"/>
        </w:tabs>
        <w:spacing w:after="0" w:line="240" w:lineRule="auto"/>
        <w:ind w:left="0" w:firstLine="710"/>
        <w:jc w:val="both"/>
        <w:rPr>
          <w:rFonts w:ascii="Times New Roman" w:hAnsi="Times New Roman" w:cs="Times New Roman"/>
          <w:sz w:val="28"/>
          <w:szCs w:val="28"/>
        </w:rPr>
      </w:pPr>
      <w:r w:rsidRPr="00E33387">
        <w:rPr>
          <w:rFonts w:ascii="Times New Roman" w:hAnsi="Times New Roman" w:cs="Times New Roman"/>
          <w:sz w:val="28"/>
          <w:szCs w:val="28"/>
        </w:rPr>
        <w:t>При проведении запроса котировок в электронной форме Заказчик обеспечивает размещение извещения о проведении запроса котировок в электронной форме в ЕИС. Извещение о проведении запроса котировок в электронной форме должно быть доступно для ознакомления в ЕИС без взимания платы.</w:t>
      </w:r>
    </w:p>
    <w:p w:rsidR="006739AC" w:rsidRPr="00E33387" w:rsidRDefault="006739AC" w:rsidP="00E33387">
      <w:pPr>
        <w:pStyle w:val="aa"/>
        <w:numPr>
          <w:ilvl w:val="1"/>
          <w:numId w:val="98"/>
        </w:numPr>
        <w:tabs>
          <w:tab w:val="left" w:pos="709"/>
          <w:tab w:val="left" w:pos="1701"/>
        </w:tabs>
        <w:spacing w:after="0" w:line="240" w:lineRule="auto"/>
        <w:ind w:left="0" w:firstLine="710"/>
        <w:jc w:val="both"/>
        <w:rPr>
          <w:rFonts w:ascii="Times New Roman" w:hAnsi="Times New Roman" w:cs="Times New Roman"/>
          <w:sz w:val="28"/>
          <w:szCs w:val="28"/>
        </w:rPr>
      </w:pPr>
      <w:r w:rsidRPr="00E33387">
        <w:rPr>
          <w:rFonts w:ascii="Times New Roman" w:hAnsi="Times New Roman" w:cs="Times New Roman"/>
          <w:sz w:val="28"/>
          <w:szCs w:val="28"/>
        </w:rPr>
        <w:t>Неотъемлемой частью извещения о проведении запроса котировок в электронной форме является проект договора.</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в соответствии с пунктом </w:t>
      </w:r>
      <w:r w:rsidR="00483020" w:rsidRPr="00E33387">
        <w:rPr>
          <w:rFonts w:ascii="Times New Roman" w:eastAsia="Lucida Sans Unicode" w:hAnsi="Times New Roman" w:cs="Times New Roman"/>
          <w:sz w:val="28"/>
          <w:szCs w:val="28"/>
        </w:rPr>
        <w:t>11.8</w:t>
      </w:r>
      <w:r w:rsidRPr="00E33387">
        <w:rPr>
          <w:rFonts w:ascii="Times New Roman" w:eastAsia="Lucida Sans Unicode" w:hAnsi="Times New Roman" w:cs="Times New Roman"/>
          <w:sz w:val="28"/>
          <w:szCs w:val="28"/>
        </w:rPr>
        <w:t xml:space="preserve"> Положения не позднее даты и времени окончания срока подачи заявок на участие в таком запросе котировок в электронной форме. Изменение предмета закупки, увеличение размера обеспечения заявок на участие в запросе котировок в электронной форме не допускаются. Информация о внесении изменений размещается в ЕИС в порядке, установленном Постановлением № 908. </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w:t>
      </w:r>
      <w:r w:rsidRPr="00E33387">
        <w:rPr>
          <w:rFonts w:ascii="Times New Roman" w:eastAsia="Lucida Sans Unicode" w:hAnsi="Times New Roman" w:cs="Times New Roman"/>
          <w:sz w:val="28"/>
          <w:szCs w:val="28"/>
        </w:rPr>
        <w:lastRenderedPageBreak/>
        <w:t>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Извещение о проведении запроса котировок в электронной форме должно содержать сведения в соответствии с </w:t>
      </w:r>
      <w:r w:rsidR="00483020" w:rsidRPr="00E33387">
        <w:rPr>
          <w:rFonts w:ascii="Times New Roman" w:hAnsi="Times New Roman" w:cs="Times New Roman"/>
          <w:sz w:val="28"/>
          <w:szCs w:val="28"/>
        </w:rPr>
        <w:t>подпунктами 1 – 7, 12 пункта 11.1 Положения</w:t>
      </w:r>
      <w:r w:rsidRPr="00E33387">
        <w:rPr>
          <w:rFonts w:ascii="Times New Roman" w:eastAsia="Lucida Sans Unicode" w:hAnsi="Times New Roman" w:cs="Times New Roman"/>
          <w:sz w:val="28"/>
          <w:szCs w:val="28"/>
        </w:rPr>
        <w:t>.</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Любой участник запроса котировок в электронной форме вправе направить Заказчику запрос о даче разъяснений положений извещения о проведении запроса котировок в электронной форме. Заказчик осуществляет разъяснение положений извещения о проведении запроса котировок в электронной форме в порядке, установленном </w:t>
      </w:r>
      <w:hyperlink w:anchor="разъяснения"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w:t>
        </w:r>
        <w:r w:rsidR="00895C23" w:rsidRPr="00E33387">
          <w:rPr>
            <w:rFonts w:ascii="Times New Roman" w:eastAsia="Lucida Sans Unicode" w:hAnsi="Times New Roman" w:cs="Times New Roman"/>
            <w:sz w:val="28"/>
            <w:szCs w:val="28"/>
          </w:rPr>
          <w:t>7</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запросе котировок в электронной форме должна содержать:</w:t>
      </w:r>
    </w:p>
    <w:p w:rsidR="006739AC" w:rsidRPr="00E33387" w:rsidRDefault="006739AC" w:rsidP="00E33387">
      <w:pPr>
        <w:numPr>
          <w:ilvl w:val="0"/>
          <w:numId w:val="2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информацию и документы, предусмотренные </w:t>
      </w:r>
      <w:hyperlink w:anchor="заявка" w:history="1">
        <w:r w:rsidRPr="00E33387">
          <w:rPr>
            <w:rFonts w:ascii="Times New Roman" w:eastAsia="Lucida Sans Unicode" w:hAnsi="Times New Roman" w:cs="Times New Roman"/>
            <w:sz w:val="28"/>
            <w:szCs w:val="28"/>
          </w:rPr>
          <w:t>пунктом 1</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.1</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0"/>
          <w:numId w:val="26"/>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предложение участника запроса котировок в электронной форме о цене договора.</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Любой участник закупки вправе подать только одну заявку на участие в запросе котировок в электронной форме. </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форме,направив об этом уведомление оператору ЭП посредством программно-аппаратных средств ЭП.</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Заявка на участие в запросе котировок в электронной форме подается участником закупки Заказчику посредством ЭП в форме электронного документа, подписанного усиленной квалифицированной электронной подписью лица, имеющего право действовать от имени участника закупки, по форме и в порядке, которые указаны в извещении о проведении запроса котировок в электронной форме, до истечения срока подачи заявок в таком запросе котировок.</w:t>
      </w:r>
    </w:p>
    <w:p w:rsidR="006739AC" w:rsidRPr="00E33387" w:rsidRDefault="006739AC" w:rsidP="00E33387">
      <w:pPr>
        <w:numPr>
          <w:ilvl w:val="1"/>
          <w:numId w:val="98"/>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6739AC" w:rsidRPr="00E33387" w:rsidRDefault="006739AC" w:rsidP="00E33387">
      <w:pPr>
        <w:numPr>
          <w:ilvl w:val="1"/>
          <w:numId w:val="98"/>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6739AC" w:rsidRPr="00E33387" w:rsidRDefault="006739AC" w:rsidP="00E33387">
      <w:pPr>
        <w:numPr>
          <w:ilvl w:val="0"/>
          <w:numId w:val="27"/>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6739AC" w:rsidRPr="00E33387" w:rsidRDefault="006739AC" w:rsidP="00E33387">
      <w:pPr>
        <w:numPr>
          <w:ilvl w:val="0"/>
          <w:numId w:val="27"/>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6739AC" w:rsidRPr="00E33387" w:rsidRDefault="006739AC" w:rsidP="00E33387">
      <w:pPr>
        <w:numPr>
          <w:ilvl w:val="0"/>
          <w:numId w:val="27"/>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получения данной заявки после даты или времени окончания срока подачи заявок на участие в запросе котировок в электронной форме;</w:t>
      </w:r>
    </w:p>
    <w:p w:rsidR="006739AC" w:rsidRPr="00E33387" w:rsidRDefault="006739AC" w:rsidP="00E33387">
      <w:pPr>
        <w:numPr>
          <w:ilvl w:val="0"/>
          <w:numId w:val="27"/>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подачи участником закупки заявки, содержащей предложение о цене договора, превышающей НМЦД или равной нулю.</w:t>
      </w:r>
    </w:p>
    <w:p w:rsidR="006739AC" w:rsidRPr="00E33387" w:rsidRDefault="006739AC" w:rsidP="00E33387">
      <w:pPr>
        <w:numPr>
          <w:ilvl w:val="1"/>
          <w:numId w:val="98"/>
        </w:numPr>
        <w:tabs>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 позднее рабочего дня, следующего за датой окончания срока подачи заявок на участие в запросе котировок в электронной форме, оператор ЭП направляет Заказчику, заявки на участие в таком запросе котировок в электронной форме.</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Рассмотрение и оценка заявок осуществляется в течение трех рабочих дней.</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электронной форме других участников закупки.</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не рассматривает и отклоняет заявки на участие в запросе котировок в электронной форме, если:</w:t>
      </w:r>
    </w:p>
    <w:p w:rsidR="006739AC" w:rsidRPr="00E33387" w:rsidRDefault="006739AC" w:rsidP="00E33387">
      <w:pPr>
        <w:numPr>
          <w:ilvl w:val="0"/>
          <w:numId w:val="2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участник закупки, подавший ее, не соответствует требованиям к участнику закупки, указанным в извещении о проведении запроса котировок в электронной форме;</w:t>
      </w:r>
    </w:p>
    <w:p w:rsidR="006739AC" w:rsidRPr="00E33387" w:rsidRDefault="006739AC" w:rsidP="00E33387">
      <w:pPr>
        <w:numPr>
          <w:ilvl w:val="0"/>
          <w:numId w:val="2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заявка признана не соответствующей требованиям, установленным в извещении о проведении запроса котировок в электронной форме;</w:t>
      </w:r>
    </w:p>
    <w:p w:rsidR="006739AC" w:rsidRPr="00E33387" w:rsidRDefault="006739AC" w:rsidP="00E33387">
      <w:pPr>
        <w:numPr>
          <w:ilvl w:val="0"/>
          <w:numId w:val="2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непредоставления документов и информации, определенных в извещении о проведении запроса котировок в электронной форме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Протокол рассмотрения и оценки заявок на участие в запросе котировок в электронной форме должен содержать следующую информацию:</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дате подписания протокола;</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об объеме, цене закупаемых товаров, работ, услуг, сроке исполнения договора;</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месте, дате, времени проведения рассмотрения и оценки заявок на участие в запросе котировок в электронной форме;</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количестве поданных на участие в запросе котировок в электронной форме заявок, о дате и времени регистрации каждой такой заявки, а также об участниках, подавших заявки на участие в запросе котировок в электронной форме;</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решении каждого члена закупочной комиссии по результатам рассмотрения заявок на участие в запросе котировок в электронной форме о соответствии/несоответствии таких заявок требованиям извещения о проведении запроса котировок в электронной форме с указанием количества заявок на участие запросе котировок в электронной форме, которые отклонены и оснований отклонения каждой такой заявки на участие в запросе котировок в электронной форме и положений извещения о проведении запроса котировок, которым не соответствует такая заявка;</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о предложении о наиболее низкой цене договора, о порядковых номерах заявок на участие в запросе котировок в электронной форме в порядке уменьшения степени выгодности ценовых предложений. Заявке на участие в запросе котировок в электронной форме, в которой содержится лучшее ценовое предложение – наиболее выгодное для Заказчика, присваивается первый номер.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w:t>
      </w:r>
      <w:r w:rsidRPr="00E33387">
        <w:rPr>
          <w:rFonts w:ascii="Times New Roman" w:eastAsia="Lucida Sans Unicode" w:hAnsi="Times New Roman" w:cs="Times New Roman"/>
          <w:sz w:val="28"/>
          <w:szCs w:val="28"/>
        </w:rPr>
        <w:lastRenderedPageBreak/>
        <w:t>заявок на участие в таком запросе котировок в электронной форме, содержащих такие же ценовые предложения;</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причинах, по которым запрос котировок в электронной форме признан несостоявшимся, в случае признания его таковым;</w:t>
      </w:r>
    </w:p>
    <w:p w:rsidR="006739AC" w:rsidRPr="00E33387" w:rsidRDefault="006739AC" w:rsidP="00E33387">
      <w:pPr>
        <w:numPr>
          <w:ilvl w:val="0"/>
          <w:numId w:val="29"/>
        </w:numPr>
        <w:tabs>
          <w:tab w:val="left" w:pos="0"/>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о наименовании (для юридического лица) или фамилии, имени, отчестве (при наличии) (для физического лица) участника запроса котировок в электронной форме, с которым планируется заключить договор, участника запроса котировок в электронной форме заявке которого присвоен второй порядковый номер или единственного участника запросе котировок в электронной форме, с которым планируется заключить договор.</w:t>
      </w:r>
    </w:p>
    <w:p w:rsidR="006739AC" w:rsidRPr="00E33387" w:rsidRDefault="006739AC" w:rsidP="00E33387">
      <w:pPr>
        <w:numPr>
          <w:ilvl w:val="1"/>
          <w:numId w:val="98"/>
        </w:numPr>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Протокол, указанный в пункте 1</w:t>
      </w:r>
      <w:r w:rsidR="00B57D1F" w:rsidRPr="00E33387">
        <w:rPr>
          <w:rFonts w:ascii="Times New Roman" w:eastAsia="Lucida Sans Unicode" w:hAnsi="Times New Roman" w:cs="Times New Roman"/>
          <w:sz w:val="28"/>
          <w:szCs w:val="28"/>
        </w:rPr>
        <w:t>7</w:t>
      </w:r>
      <w:r w:rsidRPr="00E33387">
        <w:rPr>
          <w:rFonts w:ascii="Times New Roman" w:eastAsia="Lucida Sans Unicode" w:hAnsi="Times New Roman" w:cs="Times New Roman"/>
          <w:sz w:val="28"/>
          <w:szCs w:val="28"/>
        </w:rPr>
        <w:t>.22 Положения,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заключается с победителем (единственным участником) запроса котировок в электронной форме на условиях, предусмотренных извещением о проведении запроса котировок в электронной форме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 о проведении запроса котировок в электронной форме в порядке, установленном </w:t>
      </w:r>
      <w:hyperlink w:anchor="договорЭП" w:history="1">
        <w:r w:rsidRPr="00E33387">
          <w:rPr>
            <w:rFonts w:ascii="Times New Roman" w:eastAsia="Lucida Sans Unicode" w:hAnsi="Times New Roman" w:cs="Times New Roman"/>
            <w:sz w:val="28"/>
            <w:szCs w:val="28"/>
          </w:rPr>
          <w:t>пунктом 2</w:t>
        </w:r>
        <w:r w:rsidR="00B57D1F" w:rsidRPr="00E33387">
          <w:rPr>
            <w:rFonts w:ascii="Times New Roman" w:eastAsia="Lucida Sans Unicode" w:hAnsi="Times New Roman" w:cs="Times New Roman"/>
            <w:sz w:val="28"/>
            <w:szCs w:val="28"/>
          </w:rPr>
          <w:t>0</w:t>
        </w:r>
        <w:r w:rsidRPr="00E33387">
          <w:rPr>
            <w:rFonts w:ascii="Times New Roman" w:eastAsia="Lucida Sans Unicode" w:hAnsi="Times New Roman" w:cs="Times New Roman"/>
            <w:sz w:val="28"/>
            <w:szCs w:val="28"/>
          </w:rPr>
          <w:t>.2</w:t>
        </w:r>
      </w:hyperlink>
      <w:r w:rsidRPr="00E33387">
        <w:rPr>
          <w:rFonts w:ascii="Times New Roman" w:eastAsia="Lucida Sans Unicode" w:hAnsi="Times New Roman" w:cs="Times New Roman"/>
          <w:sz w:val="28"/>
          <w:szCs w:val="28"/>
        </w:rPr>
        <w:t xml:space="preserve"> Положения.</w:t>
      </w:r>
    </w:p>
    <w:p w:rsidR="006739AC" w:rsidRPr="00E33387" w:rsidRDefault="006739AC" w:rsidP="00E33387">
      <w:pPr>
        <w:numPr>
          <w:ilvl w:val="1"/>
          <w:numId w:val="98"/>
        </w:numPr>
        <w:tabs>
          <w:tab w:val="left" w:pos="709"/>
          <w:tab w:val="left" w:pos="1701"/>
        </w:tabs>
        <w:suppressAutoHyphens/>
        <w:spacing w:after="0" w:line="240" w:lineRule="auto"/>
        <w:ind w:left="0" w:firstLine="710"/>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запрос котировок в электронной форме признан не состоявшимся по основаниям, указанным в пунктах 1</w:t>
      </w:r>
      <w:r w:rsidR="00B57D1F" w:rsidRPr="00E33387">
        <w:rPr>
          <w:rFonts w:ascii="Times New Roman" w:eastAsia="Lucida Sans Unicode" w:hAnsi="Times New Roman" w:cs="Times New Roman"/>
          <w:sz w:val="28"/>
          <w:szCs w:val="28"/>
        </w:rPr>
        <w:t>7</w:t>
      </w:r>
      <w:r w:rsidRPr="00E33387">
        <w:rPr>
          <w:rFonts w:ascii="Times New Roman" w:eastAsia="Lucida Sans Unicode" w:hAnsi="Times New Roman" w:cs="Times New Roman"/>
          <w:sz w:val="28"/>
          <w:szCs w:val="28"/>
        </w:rPr>
        <w:t>.17, 1</w:t>
      </w:r>
      <w:r w:rsidR="00B57D1F" w:rsidRPr="00E33387">
        <w:rPr>
          <w:rFonts w:ascii="Times New Roman" w:eastAsia="Lucida Sans Unicode" w:hAnsi="Times New Roman" w:cs="Times New Roman"/>
          <w:sz w:val="28"/>
          <w:szCs w:val="28"/>
        </w:rPr>
        <w:t>7</w:t>
      </w:r>
      <w:r w:rsidRPr="00E33387">
        <w:rPr>
          <w:rFonts w:ascii="Times New Roman" w:eastAsia="Lucida Sans Unicode" w:hAnsi="Times New Roman" w:cs="Times New Roman"/>
          <w:sz w:val="28"/>
          <w:szCs w:val="28"/>
        </w:rPr>
        <w:t xml:space="preserve">.23 Положения,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закупочной комиссией только одна такая заявка признана соответствующей требованиям Положения и требованиям, указанным в извещении о проведении запроса котировок в электронной форме, договор с данным участником заключается в соответствии с </w:t>
      </w:r>
      <w:r w:rsidR="00B57D1F" w:rsidRPr="00E33387">
        <w:rPr>
          <w:rFonts w:ascii="Times New Roman" w:eastAsia="Lucida Sans Unicode" w:hAnsi="Times New Roman" w:cs="Times New Roman"/>
          <w:sz w:val="28"/>
          <w:szCs w:val="28"/>
        </w:rPr>
        <w:t>пунктом 20</w:t>
      </w:r>
      <w:r w:rsidRPr="00E33387">
        <w:rPr>
          <w:rFonts w:ascii="Times New Roman" w:eastAsia="Lucida Sans Unicode" w:hAnsi="Times New Roman" w:cs="Times New Roman"/>
          <w:sz w:val="28"/>
          <w:szCs w:val="28"/>
        </w:rPr>
        <w:t>.2 Положения.</w:t>
      </w:r>
    </w:p>
    <w:p w:rsidR="006739AC" w:rsidRPr="00E33387" w:rsidRDefault="006739AC" w:rsidP="00E33387">
      <w:pPr>
        <w:numPr>
          <w:ilvl w:val="1"/>
          <w:numId w:val="98"/>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В случае если запрос котировок в электронной форме признан несостоявшимся и договор не заключен с участником запроса котировок в электронной форме в случаях, предусмотренных настоящей главой, Заказчик вправе провести повторный запрос котировок в электронной форме или осуществить закупку иным способом, предусмотренным Положением.</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keepNext/>
        <w:tabs>
          <w:tab w:val="left" w:pos="709"/>
        </w:tabs>
        <w:spacing w:after="0" w:line="240" w:lineRule="auto"/>
        <w:ind w:firstLine="709"/>
        <w:jc w:val="center"/>
        <w:outlineLvl w:val="0"/>
        <w:rPr>
          <w:rFonts w:ascii="Times New Roman" w:eastAsia="Times New Roman" w:hAnsi="Times New Roman" w:cs="Times New Roman"/>
          <w:bCs/>
          <w:kern w:val="32"/>
          <w:sz w:val="28"/>
          <w:szCs w:val="28"/>
        </w:rPr>
      </w:pPr>
      <w:bookmarkStart w:id="161" w:name="_Toc450226745"/>
      <w:bookmarkStart w:id="162" w:name="_Toc516146026"/>
      <w:bookmarkStart w:id="163" w:name="_Toc518893402"/>
      <w:r w:rsidRPr="00E33387">
        <w:rPr>
          <w:rFonts w:ascii="Times New Roman" w:eastAsia="Times New Roman" w:hAnsi="Times New Roman" w:cs="Times New Roman"/>
          <w:bCs/>
          <w:kern w:val="32"/>
          <w:sz w:val="28"/>
          <w:szCs w:val="28"/>
        </w:rPr>
        <w:t xml:space="preserve">Глава </w:t>
      </w:r>
      <w:r w:rsidR="00671F51" w:rsidRPr="00E33387">
        <w:rPr>
          <w:rFonts w:ascii="Times New Roman" w:eastAsia="Times New Roman" w:hAnsi="Times New Roman" w:cs="Times New Roman"/>
          <w:bCs/>
          <w:kern w:val="32"/>
          <w:sz w:val="28"/>
          <w:szCs w:val="28"/>
        </w:rPr>
        <w:t>18</w:t>
      </w:r>
      <w:r w:rsidRPr="00E33387">
        <w:rPr>
          <w:rFonts w:ascii="Times New Roman" w:eastAsia="Times New Roman" w:hAnsi="Times New Roman" w:cs="Times New Roman"/>
          <w:bCs/>
          <w:kern w:val="32"/>
          <w:sz w:val="28"/>
          <w:szCs w:val="28"/>
        </w:rPr>
        <w:t>. ЗАКУПКА У ЕДИНСТВЕННОГО ПОСТАВЩИКА</w:t>
      </w:r>
      <w:bookmarkEnd w:id="161"/>
      <w:r w:rsidRPr="00E33387">
        <w:rPr>
          <w:rFonts w:ascii="Times New Roman" w:eastAsia="Times New Roman" w:hAnsi="Times New Roman" w:cs="Times New Roman"/>
          <w:bCs/>
          <w:kern w:val="32"/>
          <w:sz w:val="28"/>
          <w:szCs w:val="28"/>
        </w:rPr>
        <w:t xml:space="preserve"> (</w:t>
      </w:r>
      <w:bookmarkStart w:id="164" w:name="_Toc450226746"/>
      <w:r w:rsidRPr="00E33387">
        <w:rPr>
          <w:rFonts w:ascii="Times New Roman" w:eastAsia="Times New Roman" w:hAnsi="Times New Roman" w:cs="Times New Roman"/>
          <w:bCs/>
          <w:kern w:val="32"/>
          <w:sz w:val="28"/>
          <w:szCs w:val="28"/>
        </w:rPr>
        <w:t>ПОДРЯДЧИКА, ИСПОЛНИТЕЛЯ</w:t>
      </w:r>
      <w:bookmarkEnd w:id="164"/>
      <w:r w:rsidRPr="00E33387">
        <w:rPr>
          <w:rFonts w:ascii="Times New Roman" w:eastAsia="Times New Roman" w:hAnsi="Times New Roman" w:cs="Times New Roman"/>
          <w:bCs/>
          <w:kern w:val="32"/>
          <w:sz w:val="28"/>
          <w:szCs w:val="28"/>
        </w:rPr>
        <w:t>)</w:t>
      </w:r>
      <w:bookmarkEnd w:id="162"/>
      <w:bookmarkEnd w:id="163"/>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99"/>
        </w:numPr>
        <w:tabs>
          <w:tab w:val="left" w:pos="709"/>
          <w:tab w:val="left" w:pos="1701"/>
        </w:tabs>
        <w:spacing w:after="0" w:line="240" w:lineRule="auto"/>
        <w:ind w:left="0" w:firstLine="568"/>
        <w:jc w:val="both"/>
        <w:rPr>
          <w:rFonts w:ascii="Times New Roman" w:hAnsi="Times New Roman" w:cs="Times New Roman"/>
          <w:sz w:val="28"/>
          <w:szCs w:val="28"/>
        </w:rPr>
      </w:pPr>
      <w:r w:rsidRPr="00E33387">
        <w:rPr>
          <w:rFonts w:ascii="Times New Roman" w:hAnsi="Times New Roman" w:cs="Times New Roman"/>
          <w:sz w:val="28"/>
          <w:szCs w:val="28"/>
        </w:rPr>
        <w:t>Закупка у единственного поставщика (подрядчика, исполнителя) может осуществляться Заказчиком в следующих случаях:</w:t>
      </w:r>
    </w:p>
    <w:p w:rsidR="00D91B6F" w:rsidRPr="00E33387" w:rsidRDefault="00D91B6F"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 закупка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91B6F" w:rsidRPr="00E33387" w:rsidRDefault="00D91B6F"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 осуществляется закупка услуг, в том числе на возмещение затрат по водоснабжению, водоотведению, канализацию, теплоснабжению, газоснабжению (за исключением услуг по реализации сжиженного газа), подключению (технологическое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6B6A40" w:rsidRPr="00E33387" w:rsidRDefault="00C75508" w:rsidP="00E33387">
      <w:pPr>
        <w:spacing w:after="0" w:line="240" w:lineRule="auto"/>
        <w:ind w:left="567"/>
        <w:contextualSpacing/>
        <w:jc w:val="both"/>
        <w:rPr>
          <w:rFonts w:ascii="Times New Roman" w:hAnsi="Times New Roman" w:cs="Times New Roman"/>
          <w:sz w:val="28"/>
          <w:szCs w:val="28"/>
        </w:rPr>
      </w:pPr>
      <w:r w:rsidRPr="00E33387">
        <w:rPr>
          <w:rFonts w:ascii="Times New Roman" w:hAnsi="Times New Roman" w:cs="Times New Roman"/>
          <w:sz w:val="28"/>
          <w:szCs w:val="28"/>
        </w:rPr>
        <w:t>3</w:t>
      </w:r>
      <w:r w:rsidR="006B6A40" w:rsidRPr="00E33387">
        <w:rPr>
          <w:rFonts w:ascii="Times New Roman" w:hAnsi="Times New Roman" w:cs="Times New Roman"/>
          <w:sz w:val="28"/>
          <w:szCs w:val="28"/>
        </w:rPr>
        <w:t>)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w:t>
      </w:r>
    </w:p>
    <w:p w:rsidR="00644D79" w:rsidRPr="00E33387" w:rsidRDefault="00C75508" w:rsidP="00E33387">
      <w:pPr>
        <w:spacing w:after="0" w:line="240" w:lineRule="auto"/>
        <w:ind w:left="567"/>
        <w:contextualSpacing/>
        <w:jc w:val="both"/>
        <w:rPr>
          <w:rFonts w:ascii="Times New Roman" w:hAnsi="Times New Roman" w:cs="Times New Roman"/>
          <w:sz w:val="28"/>
          <w:szCs w:val="28"/>
        </w:rPr>
      </w:pPr>
      <w:r w:rsidRPr="00E33387">
        <w:rPr>
          <w:rFonts w:ascii="Times New Roman" w:hAnsi="Times New Roman" w:cs="Times New Roman"/>
          <w:sz w:val="28"/>
          <w:szCs w:val="28"/>
        </w:rPr>
        <w:t>4</w:t>
      </w:r>
      <w:r w:rsidR="00644D79" w:rsidRPr="00E33387">
        <w:rPr>
          <w:rFonts w:ascii="Times New Roman" w:hAnsi="Times New Roman" w:cs="Times New Roman"/>
          <w:sz w:val="28"/>
          <w:szCs w:val="28"/>
        </w:rPr>
        <w:t>) осуществление закупки услуг связи (телефонной, мобильной и интернет-связи), а также аренды сооружений, сети связи общего пользования;</w:t>
      </w:r>
    </w:p>
    <w:p w:rsidR="00FB2A72" w:rsidRPr="00E33387" w:rsidRDefault="00C75508" w:rsidP="00E33387">
      <w:pPr>
        <w:spacing w:after="0" w:line="240" w:lineRule="auto"/>
        <w:ind w:left="567"/>
        <w:contextualSpacing/>
        <w:jc w:val="both"/>
        <w:rPr>
          <w:rFonts w:ascii="Times New Roman" w:hAnsi="Times New Roman" w:cs="Times New Roman"/>
          <w:sz w:val="28"/>
          <w:szCs w:val="28"/>
        </w:rPr>
      </w:pPr>
      <w:r w:rsidRPr="00E33387">
        <w:rPr>
          <w:rFonts w:ascii="Times New Roman" w:hAnsi="Times New Roman" w:cs="Times New Roman"/>
          <w:sz w:val="28"/>
          <w:szCs w:val="28"/>
        </w:rPr>
        <w:t>5</w:t>
      </w:r>
      <w:r w:rsidR="00FB2A72" w:rsidRPr="00E33387">
        <w:rPr>
          <w:rFonts w:ascii="Times New Roman" w:hAnsi="Times New Roman" w:cs="Times New Roman"/>
          <w:sz w:val="28"/>
          <w:szCs w:val="28"/>
        </w:rPr>
        <w:t>)осуществляется закупка товаров, работ или услуг для нужд Заказчика на сумму, не превышающую 1 500 000,00 (один миллион пятьсот тысяч) рублей по одной сделке.</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6</w:t>
      </w:r>
      <w:r w:rsidR="00D91B6F" w:rsidRPr="00E33387">
        <w:rPr>
          <w:rFonts w:ascii="Times New Roman" w:hAnsi="Times New Roman" w:cs="Times New Roman"/>
          <w:sz w:val="28"/>
          <w:szCs w:val="28"/>
        </w:rPr>
        <w:t xml:space="preserve">) </w:t>
      </w:r>
      <w:r w:rsidR="006B6A40" w:rsidRPr="00E33387">
        <w:rPr>
          <w:rFonts w:ascii="Times New Roman" w:hAnsi="Times New Roman" w:cs="Times New Roman"/>
          <w:sz w:val="28"/>
          <w:szCs w:val="28"/>
        </w:rPr>
        <w:t xml:space="preserve">заключение договора с единственным поставщиком (исполнителем, подрядчиком), если закупка, проведенная ранее, признана несостоявшейся по причине, еслиподана только одна заявка на участие в закупке,  по результатам рассмотрения заявок на участие в закупке  принято решение о допуске к участию в закупке единственного участника из всех подавших заявки, с единственным поставщиком (исполнителем, подрядчиком) первым подавшим заявку на участие в аукционевслучае отсутствия предложения о цене договора, предусматривающего снижение начальной (максимальной) цены на величину в пределах «шага аукциона». При этом такой договор заключается на условиях извещения и документации о закупке (при наличии) по цене, предложенной участником закупки (в случае наличия </w:t>
      </w:r>
      <w:r w:rsidR="006B6A40" w:rsidRPr="00E33387">
        <w:rPr>
          <w:rFonts w:ascii="Times New Roman" w:hAnsi="Times New Roman" w:cs="Times New Roman"/>
          <w:sz w:val="28"/>
          <w:szCs w:val="28"/>
        </w:rPr>
        <w:lastRenderedPageBreak/>
        <w:t>предложения), или сниженной цены, полученной в ходе преддоговорных переговоров, но не превышающей начальную (максимальную) цену договора;</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7</w:t>
      </w:r>
      <w:r w:rsidR="00D91B6F" w:rsidRPr="00E33387">
        <w:rPr>
          <w:rFonts w:ascii="Times New Roman" w:hAnsi="Times New Roman" w:cs="Times New Roman"/>
          <w:sz w:val="28"/>
          <w:szCs w:val="28"/>
        </w:rPr>
        <w:t>) приобретаются  товары, работы, услуги в целях предупреждения и ликвидации последствий чрезвычайных ситуаций, аварий или для удовлетворения срочных потребностей Заказчика вследствие чрезвычайного события или устранения опасности для жизни и здоровья человека, состояния окружающей среды или возникновении угрозы срыва производственных процессов Учреждения, в связи с чем, применение других способов закупки невозможно по причине отсутствия времени, необходимого для их проведения;</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8</w:t>
      </w:r>
      <w:r w:rsidR="00D91B6F" w:rsidRPr="00E33387">
        <w:rPr>
          <w:rFonts w:ascii="Times New Roman" w:hAnsi="Times New Roman" w:cs="Times New Roman"/>
          <w:sz w:val="28"/>
          <w:szCs w:val="28"/>
        </w:rPr>
        <w:t>) осуществляется закупка у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9</w:t>
      </w:r>
      <w:r w:rsidR="00D91B6F" w:rsidRPr="00E33387">
        <w:rPr>
          <w:rFonts w:ascii="Times New Roman" w:hAnsi="Times New Roman" w:cs="Times New Roman"/>
          <w:sz w:val="28"/>
          <w:szCs w:val="28"/>
        </w:rPr>
        <w:t>) осуществляется закупка услуг, связанных с направлением работника в служебную командировку и иную служебную поездку,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10</w:t>
      </w:r>
      <w:r w:rsidR="00D91B6F" w:rsidRPr="00E33387">
        <w:rPr>
          <w:rFonts w:ascii="Times New Roman" w:hAnsi="Times New Roman" w:cs="Times New Roman"/>
          <w:sz w:val="28"/>
          <w:szCs w:val="28"/>
        </w:rPr>
        <w:t>) осуществляется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11</w:t>
      </w:r>
      <w:r w:rsidR="00D91B6F" w:rsidRPr="00E33387">
        <w:rPr>
          <w:rFonts w:ascii="Times New Roman" w:hAnsi="Times New Roman" w:cs="Times New Roman"/>
          <w:sz w:val="28"/>
          <w:szCs w:val="28"/>
        </w:rPr>
        <w:t>) приобретаются права на использование результатов интеллектуальной деятельности; экземпляры и/или обновления информационных систем, баз данных, программных средств и программных продуктов;</w:t>
      </w:r>
    </w:p>
    <w:p w:rsidR="00D91B6F" w:rsidRPr="00E33387" w:rsidRDefault="00C75508" w:rsidP="00E33387">
      <w:pPr>
        <w:pStyle w:val="aa"/>
        <w:widowControl w:val="0"/>
        <w:tabs>
          <w:tab w:val="left" w:pos="567"/>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12</w:t>
      </w:r>
      <w:r w:rsidR="00D91B6F" w:rsidRPr="00E33387">
        <w:rPr>
          <w:rFonts w:ascii="Times New Roman" w:hAnsi="Times New Roman" w:cs="Times New Roman"/>
          <w:sz w:val="28"/>
          <w:szCs w:val="28"/>
        </w:rPr>
        <w:t>) товары, работы или услуги имеются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или услуг;</w:t>
      </w:r>
    </w:p>
    <w:p w:rsidR="00D91B6F" w:rsidRPr="00E33387" w:rsidRDefault="00644D79" w:rsidP="00E33387">
      <w:pPr>
        <w:pStyle w:val="aa"/>
        <w:widowControl w:val="0"/>
        <w:tabs>
          <w:tab w:val="left" w:pos="567"/>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3</w:t>
      </w:r>
      <w:r w:rsidR="00D91B6F" w:rsidRPr="00E33387">
        <w:rPr>
          <w:rFonts w:ascii="Times New Roman" w:hAnsi="Times New Roman" w:cs="Times New Roman"/>
          <w:sz w:val="28"/>
          <w:szCs w:val="28"/>
        </w:rPr>
        <w:t xml:space="preserve">) приобретаются материальные носители,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 а также приобретаются  работы и услуги, в отношении которых </w:t>
      </w:r>
      <w:r w:rsidR="00D91B6F" w:rsidRPr="00E33387">
        <w:rPr>
          <w:rFonts w:ascii="Times New Roman" w:hAnsi="Times New Roman" w:cs="Times New Roman"/>
          <w:sz w:val="28"/>
          <w:szCs w:val="28"/>
        </w:rPr>
        <w:lastRenderedPageBreak/>
        <w:t>исключительные права принадлежат определенному исполнителю, подрядчику;</w:t>
      </w:r>
    </w:p>
    <w:p w:rsidR="00D91B6F" w:rsidRPr="00E33387" w:rsidRDefault="00644D79" w:rsidP="00E33387">
      <w:pPr>
        <w:pStyle w:val="aa"/>
        <w:widowControl w:val="0"/>
        <w:tabs>
          <w:tab w:val="left" w:pos="567"/>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4</w:t>
      </w:r>
      <w:r w:rsidR="00D91B6F" w:rsidRPr="00E33387">
        <w:rPr>
          <w:rFonts w:ascii="Times New Roman" w:hAnsi="Times New Roman" w:cs="Times New Roman"/>
          <w:sz w:val="28"/>
          <w:szCs w:val="28"/>
        </w:rPr>
        <w:t>) необходимо проведение дополнительной закупки, при которой смена поставщика (исполнителя, подрядчика) нецелесообразна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тридцать процентов от первоначального объема с сохранением начальных цен за единицу продукции;</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5</w:t>
      </w:r>
      <w:r w:rsidR="00D91B6F" w:rsidRPr="00E33387">
        <w:rPr>
          <w:rFonts w:ascii="Times New Roman" w:hAnsi="Times New Roman" w:cs="Times New Roman"/>
          <w:sz w:val="28"/>
          <w:szCs w:val="28"/>
        </w:rPr>
        <w:t>) возникла потребность в выполнении работ, оказании услуг, являющихся естественным продолжением выполненной, оказанной ранее подрядчиком, исполнителем работы, услуги, в случаях, когда необходимо обеспечить преемственность работ, услуг и приобретенный подрядчиком, исполнителем в ходе выполнения работ, оказания услуг опыт необходим для выполнения, оказания закупаемых работ, услуг;</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6</w:t>
      </w:r>
      <w:r w:rsidR="00D91B6F" w:rsidRPr="00E33387">
        <w:rPr>
          <w:rFonts w:ascii="Times New Roman" w:hAnsi="Times New Roman" w:cs="Times New Roman"/>
          <w:sz w:val="28"/>
          <w:szCs w:val="28"/>
        </w:rPr>
        <w:t>) поставщик или его единственный дилер осуществляет гарантийное и текущее обслуживание продукции, поставленной ранее, техническое обслуживание поставленного ранее оборудования и наличие иного поставщика невозможно по условиям гарантии;</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7</w:t>
      </w:r>
      <w:r w:rsidR="00D91B6F" w:rsidRPr="00E33387">
        <w:rPr>
          <w:rFonts w:ascii="Times New Roman" w:hAnsi="Times New Roman" w:cs="Times New Roman"/>
          <w:sz w:val="28"/>
          <w:szCs w:val="28"/>
        </w:rPr>
        <w:t>) приобретаются услуги по обучению, повышению квалификации работников Заказчика (семинары, конференции, дополнительное обучение); услуги по участию работников в форумах, конгрессах, съездах; услуги по размещению материалов в средствах массовой информации и в сети Интернет;</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w:t>
      </w:r>
      <w:r w:rsidR="00C75508" w:rsidRPr="00E33387">
        <w:rPr>
          <w:rFonts w:ascii="Times New Roman" w:hAnsi="Times New Roman" w:cs="Times New Roman"/>
          <w:sz w:val="28"/>
          <w:szCs w:val="28"/>
        </w:rPr>
        <w:t>8</w:t>
      </w:r>
      <w:r w:rsidR="00D91B6F" w:rsidRPr="00E33387">
        <w:rPr>
          <w:rFonts w:ascii="Times New Roman" w:hAnsi="Times New Roman" w:cs="Times New Roman"/>
          <w:sz w:val="28"/>
          <w:szCs w:val="28"/>
        </w:rPr>
        <w:t>) осуществляется закупка, если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количества поставленного товара, объему выполненных работ, оказанных услуг;</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19</w:t>
      </w:r>
      <w:r w:rsidR="00D91B6F" w:rsidRPr="00E33387">
        <w:rPr>
          <w:rFonts w:ascii="Times New Roman" w:hAnsi="Times New Roman" w:cs="Times New Roman"/>
          <w:sz w:val="28"/>
          <w:szCs w:val="28"/>
        </w:rPr>
        <w:t>) осуществляется закупка услуг по техническому содержанию, эксплуатационному обслуживанию и иному обслуживанию нежилых помещений, переданных Заказчику в аренду, безвозмездное пользование или находящихся на балансе Заказчика;</w:t>
      </w:r>
    </w:p>
    <w:p w:rsidR="00D91B6F" w:rsidRPr="00E33387" w:rsidRDefault="00C75508"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20</w:t>
      </w:r>
      <w:r w:rsidR="00D91B6F" w:rsidRPr="00E33387">
        <w:rPr>
          <w:rFonts w:ascii="Times New Roman" w:hAnsi="Times New Roman" w:cs="Times New Roman"/>
          <w:sz w:val="28"/>
          <w:szCs w:val="28"/>
        </w:rPr>
        <w:t>) осуществляется оказание услуг по сбору, вывозу и обезвреживанию отходов, находящихся на территории и в нежилых помещениях, переданных Заказчику в аренду, безвозмездное пользование или находящихся на балансе Заказчика;</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lastRenderedPageBreak/>
        <w:t>21</w:t>
      </w:r>
      <w:r w:rsidR="00D91B6F" w:rsidRPr="00E33387">
        <w:rPr>
          <w:rFonts w:ascii="Times New Roman" w:hAnsi="Times New Roman" w:cs="Times New Roman"/>
          <w:sz w:val="28"/>
          <w:szCs w:val="28"/>
        </w:rPr>
        <w:t>) осуществляется закупка услуг, связанных с оказанием или обеспечением автотранспортных услуг и транспортного обслуживания Заказчика;</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w:t>
      </w:r>
      <w:r w:rsidR="00FB2A72" w:rsidRPr="00E33387">
        <w:rPr>
          <w:rFonts w:ascii="Times New Roman" w:hAnsi="Times New Roman" w:cs="Times New Roman"/>
          <w:sz w:val="28"/>
          <w:szCs w:val="28"/>
        </w:rPr>
        <w:t>2</w:t>
      </w:r>
      <w:r w:rsidR="00D91B6F" w:rsidRPr="00E33387">
        <w:rPr>
          <w:rFonts w:ascii="Times New Roman" w:hAnsi="Times New Roman" w:cs="Times New Roman"/>
          <w:sz w:val="28"/>
          <w:szCs w:val="28"/>
        </w:rPr>
        <w:t>) осуществляется закупка услуг по техническому обслуживанию, поддержке и сопровождению информационных систем, телекоммуникационных программных средств и программных продуктов;</w:t>
      </w:r>
    </w:p>
    <w:p w:rsidR="00D91B6F" w:rsidRPr="00E33387" w:rsidRDefault="00644D79"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w:t>
      </w:r>
      <w:r w:rsidR="00FB2A72" w:rsidRPr="00E33387">
        <w:rPr>
          <w:rFonts w:ascii="Times New Roman" w:hAnsi="Times New Roman" w:cs="Times New Roman"/>
          <w:sz w:val="28"/>
          <w:szCs w:val="28"/>
        </w:rPr>
        <w:t>3</w:t>
      </w:r>
      <w:r w:rsidR="00D91B6F" w:rsidRPr="00E33387">
        <w:rPr>
          <w:rFonts w:ascii="Times New Roman" w:hAnsi="Times New Roman" w:cs="Times New Roman"/>
          <w:sz w:val="28"/>
          <w:szCs w:val="28"/>
        </w:rPr>
        <w:t>) осуществляется закупка страховых услуг и услуг оценщика;</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24</w:t>
      </w:r>
      <w:r w:rsidR="00D91B6F" w:rsidRPr="00E33387">
        <w:rPr>
          <w:rFonts w:ascii="Times New Roman" w:hAnsi="Times New Roman" w:cs="Times New Roman"/>
          <w:sz w:val="28"/>
          <w:szCs w:val="28"/>
        </w:rPr>
        <w:t>) осуществляется закупка нотариальных действий и других услуг, оказываемых при осуществлении нотариальной деятельности;</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25</w:t>
      </w:r>
      <w:r w:rsidR="00D91B6F" w:rsidRPr="00E33387">
        <w:rPr>
          <w:rFonts w:ascii="Times New Roman" w:hAnsi="Times New Roman" w:cs="Times New Roman"/>
          <w:sz w:val="28"/>
          <w:szCs w:val="28"/>
        </w:rPr>
        <w:t>) осуществляется закупка услуг, по оказанию или обеспечению образовательных, экспертных, аналитических, консультационных, юридических услуг;</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26</w:t>
      </w:r>
      <w:r w:rsidR="00D91B6F" w:rsidRPr="00E33387">
        <w:rPr>
          <w:rFonts w:ascii="Times New Roman" w:hAnsi="Times New Roman" w:cs="Times New Roman"/>
          <w:sz w:val="28"/>
          <w:szCs w:val="28"/>
        </w:rPr>
        <w:t>)осуществляется закупка услуг по охране территорий Учреждения и объектов, находящихся у Заказчика на балансе, в хозяйственном ведении, аренде, безвозмездном пользовании;</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27</w:t>
      </w:r>
      <w:r w:rsidR="00D91B6F" w:rsidRPr="00E33387">
        <w:rPr>
          <w:rFonts w:ascii="Times New Roman" w:hAnsi="Times New Roman" w:cs="Times New Roman"/>
          <w:sz w:val="28"/>
          <w:szCs w:val="28"/>
        </w:rPr>
        <w:t>) осуществляется закупка услуг по профессиональной комплексной уборке помещений;</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28</w:t>
      </w:r>
      <w:r w:rsidR="00D91B6F" w:rsidRPr="00E33387">
        <w:rPr>
          <w:rFonts w:ascii="Times New Roman" w:hAnsi="Times New Roman" w:cs="Times New Roman"/>
          <w:sz w:val="28"/>
          <w:szCs w:val="28"/>
        </w:rPr>
        <w:t>) осуществляется закупка услуг специализированных организаций по дезинсекции и дератизации;</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29</w:t>
      </w:r>
      <w:r w:rsidR="00D91B6F" w:rsidRPr="00E33387">
        <w:rPr>
          <w:rFonts w:ascii="Times New Roman" w:hAnsi="Times New Roman" w:cs="Times New Roman"/>
          <w:sz w:val="28"/>
          <w:szCs w:val="28"/>
        </w:rPr>
        <w:t>) осуществляется закупка услуг специализированных организаций на проверку соблюдения санитарных правил и выполнение санитарно-противоэпидемических и профилактических мероприятий (микробиологические исследования и подготовка заключений), санитарно-эпидемиологических услуг;</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30</w:t>
      </w:r>
      <w:r w:rsidR="00D91B6F" w:rsidRPr="00E33387">
        <w:rPr>
          <w:rFonts w:ascii="Times New Roman" w:hAnsi="Times New Roman" w:cs="Times New Roman"/>
          <w:sz w:val="28"/>
          <w:szCs w:val="28"/>
        </w:rPr>
        <w:t>) осуществляется закупка медицинских услуг и обследований в том числе, но не ограничиваясь этим: медицинские осмотры, санитарно-гигиеническое обучение и аттестация декретированного контингента с выдачей и без выдачи медицинской книжки;</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31</w:t>
      </w:r>
      <w:r w:rsidR="00D91B6F" w:rsidRPr="00E33387">
        <w:rPr>
          <w:rFonts w:ascii="Times New Roman" w:hAnsi="Times New Roman" w:cs="Times New Roman"/>
          <w:sz w:val="28"/>
          <w:szCs w:val="28"/>
        </w:rPr>
        <w:t>) осуществляется закупка услуг (работ) по комплексному обслуживанию и ремонту машин, оборудования и транспортных средств (в том числе гарантийного);</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32</w:t>
      </w:r>
      <w:r w:rsidR="00D91B6F" w:rsidRPr="00E33387">
        <w:rPr>
          <w:rFonts w:ascii="Times New Roman" w:hAnsi="Times New Roman" w:cs="Times New Roman"/>
          <w:sz w:val="28"/>
          <w:szCs w:val="28"/>
        </w:rPr>
        <w:t>) возникла необходимость в выполнении аварийных работ;</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33</w:t>
      </w:r>
      <w:r w:rsidR="00D91B6F" w:rsidRPr="00E33387">
        <w:rPr>
          <w:rFonts w:ascii="Times New Roman" w:hAnsi="Times New Roman" w:cs="Times New Roman"/>
          <w:sz w:val="28"/>
          <w:szCs w:val="28"/>
        </w:rPr>
        <w:t>) приобретаются услуги специализированной организации в соответствии с настоящим Положением;</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34</w:t>
      </w:r>
      <w:r w:rsidR="00D91B6F" w:rsidRPr="00E33387">
        <w:rPr>
          <w:rFonts w:ascii="Times New Roman" w:hAnsi="Times New Roman" w:cs="Times New Roman"/>
          <w:sz w:val="28"/>
          <w:szCs w:val="28"/>
        </w:rPr>
        <w:t>)заключается договор с организацией Учреждения, определенной правовым актом Учреждения, на выполнение предпроектных работ и / или проектных работ и /или изыскат</w:t>
      </w:r>
      <w:r w:rsidR="005F1E93" w:rsidRPr="00E33387">
        <w:rPr>
          <w:rFonts w:ascii="Times New Roman" w:hAnsi="Times New Roman" w:cs="Times New Roman"/>
          <w:sz w:val="28"/>
          <w:szCs w:val="28"/>
        </w:rPr>
        <w:t>ельских работ и / или выполнения функции технического заказчика и /или на оказания услуг строительного контроля по проектам строительства и технического перевооружения организаций Учреждения;</w:t>
      </w:r>
    </w:p>
    <w:p w:rsidR="00D91B6F" w:rsidRPr="00E33387" w:rsidRDefault="00D91B6F"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w:t>
      </w:r>
      <w:r w:rsidR="00FB2A72" w:rsidRPr="00E33387">
        <w:rPr>
          <w:rFonts w:ascii="Times New Roman" w:hAnsi="Times New Roman" w:cs="Times New Roman"/>
          <w:sz w:val="28"/>
          <w:szCs w:val="28"/>
        </w:rPr>
        <w:t>5</w:t>
      </w:r>
      <w:r w:rsidRPr="00E33387">
        <w:rPr>
          <w:rFonts w:ascii="Times New Roman" w:hAnsi="Times New Roman" w:cs="Times New Roman"/>
          <w:sz w:val="28"/>
          <w:szCs w:val="28"/>
        </w:rPr>
        <w:t xml:space="preserve">) приобретаются  услуги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w:t>
      </w:r>
      <w:r w:rsidRPr="00E33387">
        <w:rPr>
          <w:rFonts w:ascii="Times New Roman" w:hAnsi="Times New Roman" w:cs="Times New Roman"/>
          <w:sz w:val="28"/>
          <w:szCs w:val="28"/>
        </w:rPr>
        <w:lastRenderedPageBreak/>
        <w:t>капитальным ремонтом объектов капитального строительства, изготовлением оборудования соответствующими авторами;</w:t>
      </w:r>
    </w:p>
    <w:p w:rsidR="00D91B6F" w:rsidRPr="00E33387" w:rsidRDefault="00D91B6F"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w:t>
      </w:r>
      <w:r w:rsidR="00FB2A72" w:rsidRPr="00E33387">
        <w:rPr>
          <w:rFonts w:ascii="Times New Roman" w:hAnsi="Times New Roman" w:cs="Times New Roman"/>
          <w:sz w:val="28"/>
          <w:szCs w:val="28"/>
        </w:rPr>
        <w:t>6</w:t>
      </w:r>
      <w:r w:rsidRPr="00E33387">
        <w:rPr>
          <w:rFonts w:ascii="Times New Roman" w:hAnsi="Times New Roman" w:cs="Times New Roman"/>
          <w:sz w:val="28"/>
          <w:szCs w:val="28"/>
        </w:rPr>
        <w:t>) приобретаются финансовые услуги;</w:t>
      </w:r>
    </w:p>
    <w:p w:rsidR="00D91B6F" w:rsidRPr="00E33387" w:rsidRDefault="005F1E93"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w:t>
      </w:r>
      <w:r w:rsidR="00FB2A72" w:rsidRPr="00E33387">
        <w:rPr>
          <w:rFonts w:ascii="Times New Roman" w:hAnsi="Times New Roman" w:cs="Times New Roman"/>
          <w:sz w:val="28"/>
          <w:szCs w:val="28"/>
        </w:rPr>
        <w:t>7</w:t>
      </w:r>
      <w:r w:rsidR="00D91B6F" w:rsidRPr="00E33387">
        <w:rPr>
          <w:rFonts w:ascii="Times New Roman" w:hAnsi="Times New Roman" w:cs="Times New Roman"/>
          <w:sz w:val="28"/>
          <w:szCs w:val="28"/>
        </w:rPr>
        <w:t>) приобретаются услуги по проведению ежедневных предрейсовых и послерейсовых медицинских осмотров водителей транспортных средств;</w:t>
      </w:r>
    </w:p>
    <w:p w:rsidR="00D91B6F" w:rsidRPr="00E33387" w:rsidRDefault="005F1E93"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w:t>
      </w:r>
      <w:r w:rsidR="00FB2A72" w:rsidRPr="00E33387">
        <w:rPr>
          <w:rFonts w:ascii="Times New Roman" w:hAnsi="Times New Roman" w:cs="Times New Roman"/>
          <w:sz w:val="28"/>
          <w:szCs w:val="28"/>
        </w:rPr>
        <w:t>8</w:t>
      </w:r>
      <w:r w:rsidR="00D91B6F" w:rsidRPr="00E33387">
        <w:rPr>
          <w:rFonts w:ascii="Times New Roman" w:hAnsi="Times New Roman" w:cs="Times New Roman"/>
          <w:sz w:val="28"/>
          <w:szCs w:val="28"/>
        </w:rPr>
        <w:t>) приобретается спортивный инвентарь, спортивное оборудование, спортивная экипировка;</w:t>
      </w:r>
    </w:p>
    <w:p w:rsidR="00D91B6F" w:rsidRPr="00E33387" w:rsidRDefault="00D91B6F"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3</w:t>
      </w:r>
      <w:r w:rsidR="00FB2A72" w:rsidRPr="00E33387">
        <w:rPr>
          <w:rFonts w:ascii="Times New Roman" w:hAnsi="Times New Roman" w:cs="Times New Roman"/>
          <w:sz w:val="28"/>
          <w:szCs w:val="28"/>
        </w:rPr>
        <w:t>9</w:t>
      </w:r>
      <w:r w:rsidRPr="00E33387">
        <w:rPr>
          <w:rFonts w:ascii="Times New Roman" w:hAnsi="Times New Roman" w:cs="Times New Roman"/>
          <w:sz w:val="28"/>
          <w:szCs w:val="28"/>
        </w:rPr>
        <w:t>) возникла потребность в товарах, работах или услугах, необходимых  для обеспечения своевременного ввода в эксплуатацию строящегося (реконструируемого) объекта недвижимости в завершающий год строительства;</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40</w:t>
      </w:r>
      <w:r w:rsidR="00D91B6F" w:rsidRPr="00E33387">
        <w:rPr>
          <w:rFonts w:ascii="Times New Roman" w:hAnsi="Times New Roman" w:cs="Times New Roman"/>
          <w:sz w:val="28"/>
          <w:szCs w:val="28"/>
        </w:rPr>
        <w:t>) приобретение нефтепродуктов;</w:t>
      </w:r>
    </w:p>
    <w:p w:rsidR="00D91B6F" w:rsidRPr="00E33387" w:rsidRDefault="00FB2A72" w:rsidP="00E33387">
      <w:pPr>
        <w:pStyle w:val="aa"/>
        <w:spacing w:after="0" w:line="240" w:lineRule="auto"/>
        <w:ind w:left="600"/>
        <w:jc w:val="both"/>
        <w:rPr>
          <w:rFonts w:ascii="Times New Roman" w:eastAsia="Times New Roman" w:hAnsi="Times New Roman" w:cs="Times New Roman"/>
          <w:sz w:val="28"/>
          <w:szCs w:val="28"/>
        </w:rPr>
      </w:pPr>
      <w:r w:rsidRPr="00E33387">
        <w:rPr>
          <w:rFonts w:ascii="Times New Roman" w:hAnsi="Times New Roman" w:cs="Times New Roman"/>
          <w:sz w:val="28"/>
          <w:szCs w:val="28"/>
        </w:rPr>
        <w:t>41</w:t>
      </w:r>
      <w:r w:rsidR="00D91B6F" w:rsidRPr="00E33387">
        <w:rPr>
          <w:rFonts w:ascii="Times New Roman" w:hAnsi="Times New Roman" w:cs="Times New Roman"/>
          <w:sz w:val="28"/>
          <w:szCs w:val="28"/>
        </w:rPr>
        <w:t xml:space="preserve">) </w:t>
      </w:r>
      <w:r w:rsidR="00D91B6F" w:rsidRPr="00E33387">
        <w:rPr>
          <w:rFonts w:ascii="Times New Roman" w:eastAsia="Times New Roman" w:hAnsi="Times New Roman" w:cs="Times New Roman"/>
          <w:sz w:val="28"/>
          <w:szCs w:val="28"/>
        </w:rPr>
        <w:t xml:space="preserve">возникла потребность в проведении ремонтных работ в целях приведения здания учреждения в соответствие с действующими требованиями СНиПов, СанПиНов, Правил пожарной безопасности, технических регламентов и иным установленным требованиям, в случае если техническое состояние здания угрожает жизни и здоровью людей и(или)существует возможность причинения имущественного ущерба учреждению и (или) иным лицам; </w:t>
      </w:r>
    </w:p>
    <w:p w:rsidR="00D91B6F" w:rsidRPr="00E33387" w:rsidRDefault="00FB2A72" w:rsidP="00E33387">
      <w:pPr>
        <w:pStyle w:val="aa"/>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42</w:t>
      </w:r>
      <w:r w:rsidR="00D91B6F" w:rsidRPr="00E33387">
        <w:rPr>
          <w:rFonts w:ascii="Times New Roman" w:hAnsi="Times New Roman" w:cs="Times New Roman"/>
          <w:sz w:val="28"/>
          <w:szCs w:val="28"/>
        </w:rPr>
        <w:t>) заключается договор аренды недвижимого имущества и договоров безвозмездного пользования имуществом, в том числе финансовой аренды - лизинга движимого имущества;</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43</w:t>
      </w:r>
      <w:r w:rsidR="00D91B6F" w:rsidRPr="00E33387">
        <w:rPr>
          <w:rFonts w:ascii="Times New Roman" w:hAnsi="Times New Roman" w:cs="Times New Roman"/>
          <w:sz w:val="28"/>
          <w:szCs w:val="28"/>
        </w:rPr>
        <w:t>) осуществляется закупка работ, услуг по техническому учету и технической инвентаризации объектов недвижимости;</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44</w:t>
      </w:r>
      <w:r w:rsidR="00D91B6F" w:rsidRPr="00E33387">
        <w:rPr>
          <w:rFonts w:ascii="Times New Roman" w:hAnsi="Times New Roman" w:cs="Times New Roman"/>
          <w:sz w:val="28"/>
          <w:szCs w:val="28"/>
        </w:rPr>
        <w:t>) закупка, проводимая конкурентным способом признана несостоявшейся в порядке, установленном настоящим Положением, за исключением случаев, когда в ходе проведения процедур Комиссией было принято решение о признании участника закупки единственным участником;</w:t>
      </w:r>
    </w:p>
    <w:p w:rsidR="00D91B6F" w:rsidRPr="00E33387" w:rsidRDefault="005F1E93"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w:t>
      </w:r>
      <w:r w:rsidR="00FB2A72" w:rsidRPr="00E33387">
        <w:rPr>
          <w:rFonts w:ascii="Times New Roman" w:hAnsi="Times New Roman" w:cs="Times New Roman"/>
          <w:sz w:val="28"/>
          <w:szCs w:val="28"/>
        </w:rPr>
        <w:t>5</w:t>
      </w:r>
      <w:r w:rsidR="00D91B6F" w:rsidRPr="00E33387">
        <w:rPr>
          <w:rFonts w:ascii="Times New Roman" w:hAnsi="Times New Roman" w:cs="Times New Roman"/>
          <w:sz w:val="28"/>
          <w:szCs w:val="28"/>
        </w:rPr>
        <w:t>) осуществляется закупка канцелярских товаров.</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46</w:t>
      </w:r>
      <w:r w:rsidR="00D91B6F" w:rsidRPr="00E33387">
        <w:rPr>
          <w:rFonts w:ascii="Times New Roman" w:hAnsi="Times New Roman" w:cs="Times New Roman"/>
          <w:sz w:val="28"/>
          <w:szCs w:val="28"/>
        </w:rPr>
        <w:t>) осуществляется закупка химических составов;</w:t>
      </w:r>
    </w:p>
    <w:p w:rsidR="00D91B6F" w:rsidRPr="00E33387" w:rsidRDefault="00FB2A72"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47</w:t>
      </w:r>
      <w:r w:rsidR="00D91B6F" w:rsidRPr="00E33387">
        <w:rPr>
          <w:rFonts w:ascii="Times New Roman" w:hAnsi="Times New Roman" w:cs="Times New Roman"/>
          <w:sz w:val="28"/>
          <w:szCs w:val="28"/>
        </w:rPr>
        <w:t>) осуществляется закупка бытовой химии и вспомогательных средств инвентаря для обслуживания Учреждения.</w:t>
      </w:r>
    </w:p>
    <w:p w:rsidR="00D91B6F" w:rsidRPr="00E33387" w:rsidRDefault="00FB2A72" w:rsidP="00E33387">
      <w:pPr>
        <w:pStyle w:val="aa"/>
        <w:spacing w:after="0" w:line="240" w:lineRule="auto"/>
        <w:ind w:left="600"/>
        <w:jc w:val="both"/>
        <w:rPr>
          <w:rFonts w:ascii="Times New Roman" w:eastAsia="Times New Roman" w:hAnsi="Times New Roman" w:cs="Times New Roman"/>
          <w:sz w:val="28"/>
          <w:szCs w:val="28"/>
        </w:rPr>
      </w:pPr>
      <w:r w:rsidRPr="00E33387">
        <w:rPr>
          <w:rFonts w:ascii="Times New Roman" w:hAnsi="Times New Roman" w:cs="Times New Roman"/>
          <w:sz w:val="28"/>
          <w:szCs w:val="28"/>
        </w:rPr>
        <w:t>48</w:t>
      </w:r>
      <w:r w:rsidR="00D91B6F" w:rsidRPr="00E33387">
        <w:rPr>
          <w:rFonts w:ascii="Times New Roman" w:hAnsi="Times New Roman" w:cs="Times New Roman"/>
          <w:sz w:val="28"/>
          <w:szCs w:val="28"/>
        </w:rPr>
        <w:t xml:space="preserve">) </w:t>
      </w:r>
      <w:r w:rsidR="00D91B6F" w:rsidRPr="00E33387">
        <w:rPr>
          <w:rFonts w:ascii="Times New Roman" w:eastAsia="Times New Roman" w:hAnsi="Times New Roman" w:cs="Times New Roman"/>
          <w:sz w:val="28"/>
          <w:szCs w:val="28"/>
        </w:rPr>
        <w:t>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w:t>
      </w:r>
    </w:p>
    <w:p w:rsidR="005F1E93" w:rsidRPr="00E33387" w:rsidRDefault="00FB2A72" w:rsidP="00E33387">
      <w:pPr>
        <w:pStyle w:val="aa"/>
        <w:spacing w:after="0" w:line="240" w:lineRule="auto"/>
        <w:ind w:left="600"/>
        <w:jc w:val="both"/>
        <w:rPr>
          <w:rFonts w:ascii="Times New Roman" w:hAnsi="Times New Roman" w:cs="Times New Roman"/>
          <w:sz w:val="28"/>
          <w:szCs w:val="28"/>
        </w:rPr>
      </w:pPr>
      <w:r w:rsidRPr="00E33387">
        <w:rPr>
          <w:rFonts w:ascii="Times New Roman" w:eastAsia="Times New Roman" w:hAnsi="Times New Roman" w:cs="Times New Roman"/>
          <w:sz w:val="28"/>
          <w:szCs w:val="28"/>
        </w:rPr>
        <w:t>49</w:t>
      </w:r>
      <w:r w:rsidR="005F1E93" w:rsidRPr="00E33387">
        <w:rPr>
          <w:rFonts w:ascii="Times New Roman" w:eastAsia="Times New Roman" w:hAnsi="Times New Roman" w:cs="Times New Roman"/>
          <w:sz w:val="28"/>
          <w:szCs w:val="28"/>
        </w:rPr>
        <w:t>)</w:t>
      </w:r>
      <w:r w:rsidR="005F1E93" w:rsidRPr="00E33387">
        <w:rPr>
          <w:rFonts w:ascii="Times New Roman" w:hAnsi="Times New Roman" w:cs="Times New Roman"/>
          <w:sz w:val="28"/>
          <w:szCs w:val="28"/>
        </w:rPr>
        <w:t>осуществляется закупка продукции при необходимости оперативного и срочного удовлетворения нужд Заказчика в товарах, работах, услугах при условии, что Заказчик не располагает временем на проведение конкурентных процедур.</w:t>
      </w:r>
    </w:p>
    <w:p w:rsidR="00D91B6F" w:rsidRPr="00E33387" w:rsidRDefault="005F1E93" w:rsidP="00E33387">
      <w:pPr>
        <w:pStyle w:val="aa"/>
        <w:widowControl w:val="0"/>
        <w:tabs>
          <w:tab w:val="left" w:pos="1320"/>
        </w:tabs>
        <w:autoSpaceDE w:val="0"/>
        <w:autoSpaceDN w:val="0"/>
        <w:adjustRightInd w:val="0"/>
        <w:spacing w:after="0" w:line="240" w:lineRule="auto"/>
        <w:ind w:left="600"/>
        <w:jc w:val="both"/>
        <w:rPr>
          <w:rFonts w:ascii="Times New Roman" w:hAnsi="Times New Roman" w:cs="Times New Roman"/>
          <w:sz w:val="28"/>
          <w:szCs w:val="28"/>
        </w:rPr>
      </w:pPr>
      <w:r w:rsidRPr="00E33387">
        <w:rPr>
          <w:rFonts w:ascii="Times New Roman" w:hAnsi="Times New Roman" w:cs="Times New Roman"/>
          <w:sz w:val="28"/>
          <w:szCs w:val="28"/>
        </w:rPr>
        <w:t>18.2</w:t>
      </w:r>
      <w:r w:rsidR="00D91B6F" w:rsidRPr="00E33387">
        <w:rPr>
          <w:rFonts w:ascii="Times New Roman" w:hAnsi="Times New Roman" w:cs="Times New Roman"/>
          <w:sz w:val="28"/>
          <w:szCs w:val="28"/>
        </w:rPr>
        <w:t xml:space="preserve">. Закупка у единственного поставщика (подрядчика, исполнителя) </w:t>
      </w:r>
      <w:r w:rsidR="00D91B6F" w:rsidRPr="00E33387">
        <w:rPr>
          <w:rFonts w:ascii="Times New Roman" w:hAnsi="Times New Roman" w:cs="Times New Roman"/>
          <w:sz w:val="28"/>
          <w:szCs w:val="28"/>
        </w:rPr>
        <w:lastRenderedPageBreak/>
        <w:t>не может быть осуществлена у поставщика (подрядчиком, исполнителем), сведения о котором содержатся в реестре недобросовестных поставщиков.</w:t>
      </w:r>
    </w:p>
    <w:p w:rsidR="005F1E93" w:rsidRPr="00E33387" w:rsidRDefault="005F1E93" w:rsidP="00E33387">
      <w:pPr>
        <w:keepNext/>
        <w:tabs>
          <w:tab w:val="left" w:pos="709"/>
          <w:tab w:val="left" w:pos="1701"/>
        </w:tabs>
        <w:spacing w:after="0" w:line="240" w:lineRule="auto"/>
        <w:ind w:firstLine="709"/>
        <w:jc w:val="center"/>
        <w:outlineLvl w:val="0"/>
        <w:rPr>
          <w:rFonts w:ascii="Times New Roman" w:eastAsia="Lucida Sans Unicode" w:hAnsi="Times New Roman" w:cs="Times New Roman"/>
          <w:i/>
          <w:sz w:val="28"/>
          <w:szCs w:val="28"/>
        </w:rPr>
      </w:pPr>
      <w:bookmarkStart w:id="165" w:name="_Toc450226747"/>
      <w:bookmarkStart w:id="166" w:name="_Toc516146027"/>
      <w:bookmarkStart w:id="167" w:name="_Toc518893403"/>
    </w:p>
    <w:p w:rsidR="006739AC" w:rsidRPr="00E33387" w:rsidRDefault="006739AC" w:rsidP="00E33387">
      <w:pPr>
        <w:keepNext/>
        <w:tabs>
          <w:tab w:val="left" w:pos="709"/>
          <w:tab w:val="left" w:pos="1701"/>
        </w:tabs>
        <w:spacing w:after="0" w:line="240" w:lineRule="auto"/>
        <w:ind w:firstLine="709"/>
        <w:jc w:val="center"/>
        <w:outlineLvl w:val="0"/>
        <w:rPr>
          <w:rFonts w:ascii="Times New Roman" w:eastAsia="Times New Roman" w:hAnsi="Times New Roman" w:cs="Times New Roman"/>
          <w:bCs/>
          <w:kern w:val="32"/>
          <w:sz w:val="28"/>
          <w:szCs w:val="28"/>
        </w:rPr>
      </w:pPr>
      <w:r w:rsidRPr="00E33387">
        <w:rPr>
          <w:rFonts w:ascii="Times New Roman" w:eastAsia="Times New Roman" w:hAnsi="Times New Roman" w:cs="Times New Roman"/>
          <w:bCs/>
          <w:kern w:val="32"/>
          <w:sz w:val="28"/>
          <w:szCs w:val="28"/>
        </w:rPr>
        <w:t xml:space="preserve">Глава </w:t>
      </w:r>
      <w:r w:rsidR="00671F51" w:rsidRPr="00E33387">
        <w:rPr>
          <w:rFonts w:ascii="Times New Roman" w:eastAsia="Times New Roman" w:hAnsi="Times New Roman" w:cs="Times New Roman"/>
          <w:bCs/>
          <w:kern w:val="32"/>
          <w:sz w:val="28"/>
          <w:szCs w:val="28"/>
        </w:rPr>
        <w:t>19</w:t>
      </w:r>
      <w:r w:rsidRPr="00E33387">
        <w:rPr>
          <w:rFonts w:ascii="Times New Roman" w:eastAsia="Times New Roman" w:hAnsi="Times New Roman" w:cs="Times New Roman"/>
          <w:bCs/>
          <w:kern w:val="32"/>
          <w:sz w:val="28"/>
          <w:szCs w:val="28"/>
        </w:rPr>
        <w:t>. ПРОВЕДЕНИЕ ЗАКРЫТЫХ ПРОЦЕДУР ЗАКУПОК</w:t>
      </w:r>
      <w:bookmarkEnd w:id="165"/>
      <w:bookmarkEnd w:id="166"/>
      <w:bookmarkEnd w:id="167"/>
    </w:p>
    <w:p w:rsidR="006739AC" w:rsidRPr="00E33387" w:rsidRDefault="006739AC" w:rsidP="00E33387">
      <w:pPr>
        <w:tabs>
          <w:tab w:val="left" w:pos="709"/>
          <w:tab w:val="left" w:pos="1701"/>
        </w:tabs>
        <w:suppressAutoHyphens/>
        <w:spacing w:after="0" w:line="240" w:lineRule="auto"/>
        <w:ind w:firstLine="709"/>
        <w:jc w:val="both"/>
        <w:rPr>
          <w:rFonts w:ascii="Times New Roman" w:eastAsia="Lucida Sans Unicode" w:hAnsi="Times New Roman" w:cs="Times New Roman"/>
          <w:sz w:val="28"/>
          <w:szCs w:val="28"/>
        </w:rPr>
      </w:pPr>
    </w:p>
    <w:p w:rsidR="006739AC" w:rsidRPr="00E33387" w:rsidRDefault="006739AC" w:rsidP="00E33387">
      <w:pPr>
        <w:pStyle w:val="aa"/>
        <w:numPr>
          <w:ilvl w:val="1"/>
          <w:numId w:val="100"/>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Закрытые процедуры закупки проводятся в случае закупки товаров, работ, услуг, сведения о которых составляют государственную тайну, а также сведения о закупке, по которой принято решение Правительства Российской Федерации в соответствии с частью 16 статьи </w:t>
      </w:r>
      <w:r w:rsidRPr="00E33387">
        <w:rPr>
          <w:rFonts w:ascii="Times New Roman" w:hAnsi="Times New Roman" w:cs="Times New Roman"/>
          <w:sz w:val="28"/>
          <w:szCs w:val="28"/>
        </w:rPr>
        <w:br/>
        <w:t xml:space="preserve">4 Федерального закона № 223-ФЗ. </w:t>
      </w:r>
    </w:p>
    <w:p w:rsidR="006739AC" w:rsidRPr="00E33387" w:rsidRDefault="006739AC" w:rsidP="00E33387">
      <w:pPr>
        <w:pStyle w:val="aa"/>
        <w:numPr>
          <w:ilvl w:val="1"/>
          <w:numId w:val="100"/>
        </w:numPr>
        <w:tabs>
          <w:tab w:val="left" w:pos="709"/>
          <w:tab w:val="left" w:pos="1701"/>
        </w:tabs>
        <w:spacing w:after="0" w:line="240" w:lineRule="auto"/>
        <w:ind w:left="0"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Под закрытыми способами закупки понимаются закрытый конкурс,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конкурентные закупки). </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проведении закрытой конкурентной закупки Заказчик руководствуется правилами проведения таких закупок, установленными Положением, в части, не противоречащей настоящей главе.</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Извещение о проведении закрытой конкурентной закупки и документация о проведении закрытой конкурентной закупки, изменения, внесенные в такие извещение и документацию, а также разъяснения указанных извещения и документации не подлежат размещению в ЕИС. </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направляет приглашение принять участие в закрытой конкурентной закупке лицам, определенным Заказчиком. Заказчик должен принять меры, чтобы состав лиц, приглашенных к участию в закрытой конкурентной закупке, оставался конфиденциальным.</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приглашениях принять участие в закрытой конкурентной закупке Заказчик указывает свое наименование, почтовый адрес, предмет закупки, срок, место и порядок предоставления документации о закрытой закупке.</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Закупочная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конкурентных закупок и порядок аккредитации на таких электронных площадках.</w:t>
      </w:r>
    </w:p>
    <w:p w:rsidR="006739AC" w:rsidRPr="00E33387" w:rsidRDefault="006739AC" w:rsidP="00E33387">
      <w:pPr>
        <w:numPr>
          <w:ilvl w:val="1"/>
          <w:numId w:val="100"/>
        </w:numPr>
        <w:tabs>
          <w:tab w:val="left" w:pos="709"/>
          <w:tab w:val="left" w:pos="1701"/>
        </w:tabs>
        <w:suppressAutoHyphens/>
        <w:spacing w:after="0" w:line="240" w:lineRule="auto"/>
        <w:ind w:left="0"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Договор должен быть заключен Заказчиком не ранее чем через десять дней с даты подписания протокола подведения итогов закрытой конкурентной закупки и не позднее чем через двадцать дней с даты подписания указанного протокола. </w:t>
      </w:r>
    </w:p>
    <w:p w:rsidR="006739AC" w:rsidRPr="00E33387" w:rsidRDefault="006739AC" w:rsidP="00E33387">
      <w:pPr>
        <w:tabs>
          <w:tab w:val="left" w:pos="709"/>
        </w:tabs>
        <w:suppressAutoHyphens/>
        <w:spacing w:after="0" w:line="240" w:lineRule="auto"/>
        <w:ind w:firstLine="709"/>
        <w:jc w:val="both"/>
        <w:rPr>
          <w:rFonts w:ascii="Times New Roman" w:eastAsia="Lucida Sans Unicode" w:hAnsi="Times New Roman" w:cs="Times New Roman"/>
          <w:sz w:val="28"/>
          <w:szCs w:val="28"/>
        </w:rPr>
      </w:pPr>
    </w:p>
    <w:p w:rsidR="00AE66A9" w:rsidRPr="00E33387" w:rsidRDefault="00AE66A9" w:rsidP="00E33387">
      <w:pPr>
        <w:pStyle w:val="Default"/>
        <w:jc w:val="center"/>
        <w:rPr>
          <w:b/>
          <w:bCs/>
          <w:sz w:val="28"/>
          <w:szCs w:val="28"/>
        </w:rPr>
      </w:pPr>
      <w:r w:rsidRPr="00E33387">
        <w:rPr>
          <w:b/>
          <w:bCs/>
          <w:sz w:val="28"/>
          <w:szCs w:val="28"/>
        </w:rPr>
        <w:lastRenderedPageBreak/>
        <w:t>РАЗДЕЛ 20. ПРЕДОСТАВЛЕНИЕ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E66A9" w:rsidRPr="00E33387" w:rsidRDefault="00AE66A9" w:rsidP="00E33387">
      <w:pPr>
        <w:pStyle w:val="Default"/>
        <w:jc w:val="center"/>
        <w:rPr>
          <w:b/>
          <w:bCs/>
          <w:sz w:val="28"/>
          <w:szCs w:val="28"/>
        </w:rPr>
      </w:pPr>
    </w:p>
    <w:p w:rsidR="00AE66A9" w:rsidRPr="00E33387" w:rsidRDefault="00AE66A9" w:rsidP="00E33387">
      <w:pPr>
        <w:pStyle w:val="Default"/>
        <w:numPr>
          <w:ilvl w:val="0"/>
          <w:numId w:val="103"/>
        </w:numPr>
        <w:ind w:left="0" w:firstLine="709"/>
        <w:jc w:val="both"/>
        <w:rPr>
          <w:sz w:val="28"/>
          <w:szCs w:val="28"/>
        </w:rPr>
      </w:pPr>
      <w:r w:rsidRPr="00E33387">
        <w:rPr>
          <w:sz w:val="28"/>
          <w:szCs w:val="28"/>
        </w:rPr>
        <w:t xml:space="preserve">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заисключением закупки у единственного поставщика (подрядчика, исполнителя)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AE66A9" w:rsidRPr="00E33387" w:rsidRDefault="00AE66A9" w:rsidP="00E33387">
      <w:pPr>
        <w:spacing w:after="0" w:line="240" w:lineRule="auto"/>
        <w:ind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20.2.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20.3.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rsidR="00AE66A9" w:rsidRPr="00E33387" w:rsidRDefault="00AE66A9" w:rsidP="00E33387">
      <w:pPr>
        <w:spacing w:after="0" w:line="240" w:lineRule="auto"/>
        <w:ind w:firstLine="709"/>
        <w:jc w:val="both"/>
        <w:rPr>
          <w:rFonts w:ascii="Times New Roman" w:hAnsi="Times New Roman" w:cs="Times New Roman"/>
          <w:sz w:val="28"/>
          <w:szCs w:val="28"/>
        </w:rPr>
      </w:pPr>
      <w:r w:rsidRPr="00E33387">
        <w:rPr>
          <w:rFonts w:ascii="Times New Roman" w:hAnsi="Times New Roman" w:cs="Times New Roman"/>
          <w:sz w:val="28"/>
          <w:szCs w:val="28"/>
        </w:rPr>
        <w:t xml:space="preserve">20.4. 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w:t>
      </w:r>
      <w:r w:rsidRPr="00E33387">
        <w:rPr>
          <w:rFonts w:ascii="Times New Roman" w:hAnsi="Times New Roman" w:cs="Times New Roman"/>
          <w:sz w:val="28"/>
          <w:szCs w:val="28"/>
        </w:rPr>
        <w:lastRenderedPageBreak/>
        <w:t>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20.5. Условием предоставления приоритета является включение в документацию о закупке следующих сведений: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3) сведения о начальной (максимальной) цене единицы каждого товара, работы, услуги, являющихся предметом закупки;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20.6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Pr="00E33387">
        <w:rPr>
          <w:color w:val="auto"/>
          <w:sz w:val="28"/>
          <w:szCs w:val="28"/>
        </w:rPr>
        <w:lastRenderedPageBreak/>
        <w:t xml:space="preserve">следующие после условий, предложенных победителем закупки, который признан уклонившемся от заключения договора; </w:t>
      </w:r>
    </w:p>
    <w:p w:rsidR="00AE66A9" w:rsidRPr="00E33387" w:rsidRDefault="00AE66A9" w:rsidP="00E33387">
      <w:pPr>
        <w:spacing w:after="0" w:line="240" w:lineRule="auto"/>
        <w:ind w:firstLine="709"/>
        <w:jc w:val="both"/>
        <w:rPr>
          <w:rFonts w:ascii="Times New Roman" w:hAnsi="Times New Roman" w:cs="Times New Roman"/>
          <w:sz w:val="28"/>
          <w:szCs w:val="28"/>
        </w:rPr>
      </w:pPr>
      <w:r w:rsidRPr="00E33387">
        <w:rPr>
          <w:rFonts w:ascii="Times New Roman" w:hAnsi="Times New Roman" w:cs="Times New Roman"/>
          <w:sz w:val="28"/>
          <w:szCs w:val="28"/>
        </w:rPr>
        <w:t>9) условие о том, что при исполнении договора, заключенного 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20.6. Приоритет не предоставляется в случаях, если: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1) закупка признана несостоявшейся и договор заключается с единственным участником закупки;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4) в заявке на участие в закупке, представленной участником конкурса, запроса предложений,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5) в заявке на участие в закупке, представленной участником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20.8.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w:t>
      </w:r>
      <w:r w:rsidRPr="00E33387">
        <w:rPr>
          <w:color w:val="auto"/>
          <w:sz w:val="28"/>
          <w:szCs w:val="28"/>
        </w:rPr>
        <w:lastRenderedPageBreak/>
        <w:t xml:space="preserve">отчетном году, устанавливается в соответствии с постановлением Правительства РФ от 03.12.2020 № 2013 "О минимальной доле закупок товаров российского происхождения".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20.9. Товаром российского происхождения признается товар, включенный: </w:t>
      </w:r>
    </w:p>
    <w:p w:rsidR="00AE66A9" w:rsidRPr="00E33387" w:rsidRDefault="00AE66A9" w:rsidP="00E33387">
      <w:pPr>
        <w:pStyle w:val="Default"/>
        <w:ind w:firstLine="709"/>
        <w:jc w:val="both"/>
        <w:rPr>
          <w:color w:val="auto"/>
          <w:sz w:val="28"/>
          <w:szCs w:val="28"/>
        </w:rPr>
      </w:pPr>
      <w:r w:rsidRPr="00E33387">
        <w:rPr>
          <w:color w:val="auto"/>
          <w:sz w:val="28"/>
          <w:szCs w:val="28"/>
        </w:rPr>
        <w:t xml:space="preserve">-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rsidR="00AE66A9" w:rsidRPr="00E33387" w:rsidRDefault="00AE66A9" w:rsidP="00E33387">
      <w:pPr>
        <w:spacing w:line="240" w:lineRule="auto"/>
        <w:ind w:firstLine="709"/>
        <w:jc w:val="both"/>
        <w:rPr>
          <w:rFonts w:ascii="Times New Roman" w:hAnsi="Times New Roman" w:cs="Times New Roman"/>
          <w:sz w:val="28"/>
          <w:szCs w:val="28"/>
        </w:rPr>
      </w:pPr>
      <w:r w:rsidRPr="00E33387">
        <w:rPr>
          <w:rFonts w:ascii="Times New Roman" w:hAnsi="Times New Roman" w:cs="Times New Roman"/>
          <w:sz w:val="28"/>
          <w:szCs w:val="28"/>
        </w:rPr>
        <w:t>-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6739AC" w:rsidRPr="00E33387" w:rsidRDefault="006739AC" w:rsidP="00E33387">
      <w:pPr>
        <w:keepNext/>
        <w:tabs>
          <w:tab w:val="left" w:pos="709"/>
        </w:tabs>
        <w:spacing w:after="0" w:line="240" w:lineRule="auto"/>
        <w:ind w:left="360"/>
        <w:jc w:val="center"/>
        <w:outlineLvl w:val="0"/>
        <w:rPr>
          <w:rFonts w:ascii="Times New Roman" w:eastAsia="Times New Roman" w:hAnsi="Times New Roman" w:cs="Times New Roman"/>
          <w:bCs/>
          <w:kern w:val="32"/>
          <w:sz w:val="28"/>
          <w:szCs w:val="28"/>
        </w:rPr>
      </w:pPr>
      <w:bookmarkStart w:id="168" w:name="_Toc450226748"/>
      <w:bookmarkStart w:id="169" w:name="_Toc516146028"/>
      <w:bookmarkStart w:id="170" w:name="_Toc518893404"/>
      <w:r w:rsidRPr="00E33387">
        <w:rPr>
          <w:rFonts w:ascii="Times New Roman" w:eastAsia="Times New Roman" w:hAnsi="Times New Roman" w:cs="Times New Roman"/>
          <w:bCs/>
          <w:kern w:val="32"/>
          <w:sz w:val="28"/>
          <w:szCs w:val="28"/>
        </w:rPr>
        <w:t xml:space="preserve">Глава </w:t>
      </w:r>
      <w:r w:rsidR="00A7694C" w:rsidRPr="00E33387">
        <w:rPr>
          <w:rFonts w:ascii="Times New Roman" w:eastAsia="Times New Roman" w:hAnsi="Times New Roman" w:cs="Times New Roman"/>
          <w:bCs/>
          <w:kern w:val="32"/>
          <w:sz w:val="28"/>
          <w:szCs w:val="28"/>
        </w:rPr>
        <w:t>2</w:t>
      </w:r>
      <w:r w:rsidR="00AE66A9" w:rsidRPr="00E33387">
        <w:rPr>
          <w:rFonts w:ascii="Times New Roman" w:eastAsia="Times New Roman" w:hAnsi="Times New Roman" w:cs="Times New Roman"/>
          <w:bCs/>
          <w:kern w:val="32"/>
          <w:sz w:val="28"/>
          <w:szCs w:val="28"/>
        </w:rPr>
        <w:t>1</w:t>
      </w:r>
      <w:r w:rsidRPr="00E33387">
        <w:rPr>
          <w:rFonts w:ascii="Times New Roman" w:eastAsia="Times New Roman" w:hAnsi="Times New Roman" w:cs="Times New Roman"/>
          <w:bCs/>
          <w:kern w:val="32"/>
          <w:sz w:val="28"/>
          <w:szCs w:val="28"/>
        </w:rPr>
        <w:t>. ПОРЯДОК ЗАКЛЮЧЕНИЯ</w:t>
      </w:r>
      <w:bookmarkEnd w:id="168"/>
      <w:r w:rsidRPr="00E33387">
        <w:rPr>
          <w:rFonts w:ascii="Times New Roman" w:eastAsia="Times New Roman" w:hAnsi="Times New Roman" w:cs="Times New Roman"/>
          <w:bCs/>
          <w:kern w:val="32"/>
          <w:sz w:val="28"/>
          <w:szCs w:val="28"/>
        </w:rPr>
        <w:t xml:space="preserve"> ДОГОВОРОВ ПО РЕЗУЛЬТАТАМ КОНКУРЕНТНЫХ ЗАКУПОК</w:t>
      </w:r>
      <w:bookmarkEnd w:id="169"/>
      <w:bookmarkEnd w:id="170"/>
    </w:p>
    <w:p w:rsidR="006700D5" w:rsidRPr="00E33387" w:rsidRDefault="0064366D" w:rsidP="00E33387">
      <w:pPr>
        <w:spacing w:after="0" w:line="240" w:lineRule="auto"/>
        <w:ind w:firstLine="709"/>
        <w:jc w:val="both"/>
        <w:rPr>
          <w:rFonts w:ascii="Times New Roman" w:hAnsi="Times New Roman" w:cs="Times New Roman"/>
          <w:sz w:val="28"/>
          <w:szCs w:val="28"/>
        </w:rPr>
      </w:pPr>
      <w:bookmarkStart w:id="171" w:name="_Toc516146029"/>
      <w:bookmarkStart w:id="172" w:name="_Toc518893405"/>
      <w:r w:rsidRPr="00E33387">
        <w:rPr>
          <w:rFonts w:ascii="Times New Roman" w:hAnsi="Times New Roman" w:cs="Times New Roman"/>
          <w:sz w:val="28"/>
          <w:szCs w:val="28"/>
        </w:rPr>
        <w:t xml:space="preserve">21.1. </w:t>
      </w:r>
      <w:r w:rsidR="006700D5" w:rsidRPr="00E33387">
        <w:rPr>
          <w:rFonts w:ascii="Times New Roman" w:hAnsi="Times New Roman" w:cs="Times New Roman"/>
          <w:sz w:val="28"/>
          <w:szCs w:val="28"/>
        </w:rPr>
        <w:t xml:space="preserve">Договор может быть заключен не ранее чем через десять и не позднее чем через двадцать дней, а при осуществлении закупки, предусмотренной подпунктом 2 пункта 4.1 Положения - в срок, не превышающий двадцати рабочих дней с даты размещения в ЕИС протокола подведения итогов конкурентной закупки. </w:t>
      </w:r>
      <w:r w:rsidR="006700D5" w:rsidRPr="00E33387">
        <w:rPr>
          <w:rFonts w:ascii="Times New Roman" w:hAnsi="Times New Roman" w:cs="Times New Roman"/>
          <w:sz w:val="28"/>
          <w:szCs w:val="28"/>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 а</w:t>
      </w:r>
      <w:r w:rsidR="006700D5" w:rsidRPr="00E33387">
        <w:rPr>
          <w:rFonts w:ascii="Times New Roman" w:hAnsi="Times New Roman" w:cs="Times New Roman"/>
          <w:sz w:val="28"/>
          <w:szCs w:val="28"/>
        </w:rPr>
        <w:t xml:space="preserve"> при осуществлении закупки, предусмотренной подпунктом 2 пункта 4.1 Положения - в срок не более двадцати рабочих дней, со дня вступления в силу решения антимонопольного органа или судебного акта, предусматривающего заключение договора.</w:t>
      </w:r>
    </w:p>
    <w:p w:rsidR="006700D5" w:rsidRPr="00E33387" w:rsidRDefault="006700D5" w:rsidP="00E33387">
      <w:pPr>
        <w:spacing w:after="0" w:line="240" w:lineRule="auto"/>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извещении об осуществлении конкурентной закупки, документации о конкурентной закупке, </w:t>
      </w:r>
      <w:hyperlink r:id="rId41" w:anchor="антидемпинг" w:history="1">
        <w:r w:rsidRPr="00E33387">
          <w:rPr>
            <w:rStyle w:val="af3"/>
            <w:rFonts w:ascii="Times New Roman" w:eastAsia="Lucida Sans Unicode" w:hAnsi="Times New Roman" w:cs="Times New Roman"/>
            <w:bCs/>
            <w:sz w:val="28"/>
            <w:szCs w:val="28"/>
          </w:rPr>
          <w:t>пунктом 21.4</w:t>
        </w:r>
      </w:hyperlink>
      <w:r w:rsidRPr="00E33387">
        <w:rPr>
          <w:rFonts w:ascii="Times New Roman" w:eastAsia="Lucida Sans Unicode" w:hAnsi="Times New Roman" w:cs="Times New Roman"/>
          <w:sz w:val="28"/>
          <w:szCs w:val="28"/>
        </w:rPr>
        <w:t xml:space="preserve"> Положения.</w:t>
      </w:r>
    </w:p>
    <w:p w:rsidR="006700D5" w:rsidRPr="00E33387" w:rsidRDefault="0064366D" w:rsidP="00E33387">
      <w:pPr>
        <w:spacing w:after="0"/>
        <w:ind w:firstLine="709"/>
        <w:jc w:val="both"/>
        <w:rPr>
          <w:rFonts w:ascii="Times New Roman" w:hAnsi="Times New Roman" w:cs="Times New Roman"/>
          <w:sz w:val="28"/>
          <w:szCs w:val="28"/>
        </w:rPr>
      </w:pPr>
      <w:bookmarkStart w:id="173" w:name="договорЭП"/>
      <w:bookmarkEnd w:id="173"/>
      <w:r w:rsidRPr="00E33387">
        <w:rPr>
          <w:rFonts w:ascii="Times New Roman" w:hAnsi="Times New Roman" w:cs="Times New Roman"/>
          <w:sz w:val="28"/>
          <w:szCs w:val="28"/>
        </w:rPr>
        <w:t xml:space="preserve">21.2. </w:t>
      </w:r>
      <w:r w:rsidR="006700D5" w:rsidRPr="00E33387">
        <w:rPr>
          <w:rFonts w:ascii="Times New Roman" w:hAnsi="Times New Roman" w:cs="Times New Roman"/>
          <w:sz w:val="28"/>
          <w:szCs w:val="28"/>
        </w:rPr>
        <w:t>По результатам конкурентной закупки в электронной форме договор заключается с победителем такой закупки, а в случаях, предусмотренных Положением, с иным участником такой закупки, заявка которого на участие в этой процедуре признана соответствующей требованиям, установленным извещением о проведении конкурентной закупки в электронной форме, документацией о такой конкурентной закупке. Договор заключается на условиях, указанных в извещении о проведении конкурентной закупки в электронной форме, документации о такой конкурентной закупке, заявке победителя конкурентной закупки в электронной форме по цене, предложенной таким победителем.</w:t>
      </w:r>
    </w:p>
    <w:p w:rsidR="006700D5" w:rsidRPr="00E33387" w:rsidRDefault="0064366D"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21.2.1. </w:t>
      </w:r>
      <w:r w:rsidR="006700D5" w:rsidRPr="00E33387">
        <w:rPr>
          <w:rFonts w:ascii="Times New Roman" w:eastAsia="Lucida Sans Unicode" w:hAnsi="Times New Roman" w:cs="Times New Roman"/>
          <w:sz w:val="28"/>
          <w:szCs w:val="28"/>
        </w:rPr>
        <w:t>В течение пяти дней с даты размещения в ЕИС протокола подведения итогов конкурентной закупки в электронной форме Заказчик размещает на ЭП без своей подписи проект договора, который составляется путем включения в проект договора, прилагаемый к документации о конкурентной закупке или извещению о проведении конкурентной закупки в электронной форме, цены договора, предложенной победителем, (единственным участником) либо предложения о цене за правозаключения договора (в случае, если при проведении электронного аукциона цена договора снижена до половины процента начальной (максимальной) цены договора или ниже), информации о товаре (товарном знаке и (или) конкретных показателях товара), предложения победителя (единственного участника) конкурентной закупки в электронной форме или победителя (единственного участника) запроса предложений в электронной форме о качественных, функциональных и экологических характеристиках предмета закупки и об иныхусловиях исполнения договора, указанных в заявке, окончательном предложении победителя конкурентной закупки в электронной форме.</w:t>
      </w:r>
    </w:p>
    <w:p w:rsidR="006700D5" w:rsidRPr="00E33387" w:rsidRDefault="0064366D"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21.2.2. </w:t>
      </w:r>
      <w:r w:rsidR="006700D5" w:rsidRPr="00E33387">
        <w:rPr>
          <w:rFonts w:ascii="Times New Roman" w:eastAsia="Lucida Sans Unicode" w:hAnsi="Times New Roman" w:cs="Times New Roman"/>
          <w:sz w:val="28"/>
          <w:szCs w:val="28"/>
        </w:rPr>
        <w:t xml:space="preserve">В течение пяти дней с даты размещения Заказчиком и на ЭП проекта договора победитель (единственный участник) конкурентной закупки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и (или) документации о конкурентной закупке, либо размещает протокол разногласий, предусмотренный 21.2.3 Положения.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w:t>
      </w:r>
      <w:r w:rsidR="006700D5" w:rsidRPr="00E33387">
        <w:rPr>
          <w:rFonts w:ascii="Times New Roman" w:eastAsia="Lucida Sans Unicode" w:hAnsi="Times New Roman" w:cs="Times New Roman"/>
          <w:sz w:val="28"/>
          <w:szCs w:val="28"/>
        </w:rPr>
        <w:lastRenderedPageBreak/>
        <w:t xml:space="preserve">закупки предоставляет обеспечение исполнения договора в соответствии с </w:t>
      </w:r>
      <w:hyperlink r:id="rId42" w:history="1">
        <w:r w:rsidR="006700D5" w:rsidRPr="00E33387">
          <w:rPr>
            <w:rStyle w:val="af3"/>
            <w:rFonts w:ascii="Times New Roman" w:eastAsia="Lucida Sans Unicode" w:hAnsi="Times New Roman" w:cs="Times New Roman"/>
            <w:bCs/>
            <w:sz w:val="28"/>
            <w:szCs w:val="28"/>
          </w:rPr>
          <w:t>пунктом</w:t>
        </w:r>
      </w:hyperlink>
      <w:r w:rsidR="006700D5" w:rsidRPr="00E33387">
        <w:rPr>
          <w:rFonts w:ascii="Times New Roman" w:eastAsia="Lucida Sans Unicode" w:hAnsi="Times New Roman" w:cs="Times New Roman"/>
          <w:sz w:val="28"/>
          <w:szCs w:val="28"/>
        </w:rPr>
        <w:t xml:space="preserve"> 21.4 Положения.</w:t>
      </w:r>
    </w:p>
    <w:p w:rsidR="006700D5" w:rsidRPr="00E33387" w:rsidRDefault="0064366D"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21.2.3. </w:t>
      </w:r>
      <w:r w:rsidR="006700D5" w:rsidRPr="00E33387">
        <w:rPr>
          <w:rFonts w:ascii="Times New Roman" w:eastAsia="Lucida Sans Unicode" w:hAnsi="Times New Roman" w:cs="Times New Roman"/>
          <w:sz w:val="28"/>
          <w:szCs w:val="28"/>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пунктом 21.2.1 Положения,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 конкурентной закупки в электронной форме, указывает в протоколе разногласий замечания к положениям проекта договора, не соответствующим документации и (или) извещению о конкурентной закупке в электронной форме и своей заявке на участие в такой закупке, с указанием соответствующих положений данных документов.</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bookmarkStart w:id="174" w:name="Par4"/>
      <w:bookmarkEnd w:id="174"/>
      <w:r w:rsidRPr="00E33387">
        <w:rPr>
          <w:rFonts w:ascii="Times New Roman" w:eastAsia="Lucida Sans Unicode" w:hAnsi="Times New Roman" w:cs="Times New Roman"/>
          <w:sz w:val="28"/>
          <w:szCs w:val="28"/>
        </w:rPr>
        <w:t>21.2.4.</w:t>
      </w:r>
      <w:r w:rsidR="006700D5" w:rsidRPr="00E33387">
        <w:rPr>
          <w:rFonts w:ascii="Times New Roman" w:eastAsia="Lucida Sans Unicode" w:hAnsi="Times New Roman" w:cs="Times New Roman"/>
          <w:sz w:val="28"/>
          <w:szCs w:val="28"/>
        </w:rPr>
        <w:t xml:space="preserve">В течение трех рабочих дней с даты размещения победителем (единственным участником) конкурентной закупки в электронной форме на ЭП в соответствии с пунктом 21.2.3 Положения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bookmarkStart w:id="175" w:name="Par5"/>
      <w:bookmarkEnd w:id="175"/>
      <w:r w:rsidRPr="00E33387">
        <w:rPr>
          <w:rFonts w:ascii="Times New Roman" w:eastAsia="Lucida Sans Unicode" w:hAnsi="Times New Roman" w:cs="Times New Roman"/>
          <w:sz w:val="28"/>
          <w:szCs w:val="28"/>
        </w:rPr>
        <w:t xml:space="preserve">21.2.5. </w:t>
      </w:r>
      <w:r w:rsidR="006700D5" w:rsidRPr="00E33387">
        <w:rPr>
          <w:rFonts w:ascii="Times New Roman" w:eastAsia="Lucida Sans Unicode" w:hAnsi="Times New Roman" w:cs="Times New Roman"/>
          <w:sz w:val="28"/>
          <w:szCs w:val="28"/>
        </w:rPr>
        <w:t>В течение трех рабочих дней с даты размещения Заказчиком на ЭП документов, предусмотренных пунктом 21.2.4 Положения, победитель (единственный участник) конкурентной закупки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пунктом 21.2.2 Положения, подписанные усиленной квалифицированной электронной подписью указанного лица.</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21.2.6. </w:t>
      </w:r>
      <w:r w:rsidR="006700D5" w:rsidRPr="00E33387">
        <w:rPr>
          <w:rFonts w:ascii="Times New Roman" w:eastAsia="Lucida Sans Unicode" w:hAnsi="Times New Roman" w:cs="Times New Roman"/>
          <w:sz w:val="28"/>
          <w:szCs w:val="28"/>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и (или) документации о конкурентной закупке, пункту 21.4 Положения, обеспечения исполнения договора Заказчик обязан разместить на ЭП договор, подписанный усиленной квалифицированной электронной подписью лица, </w:t>
      </w:r>
      <w:r w:rsidR="006700D5" w:rsidRPr="00E33387">
        <w:rPr>
          <w:rFonts w:ascii="Times New Roman" w:eastAsia="Lucida Sans Unicode" w:hAnsi="Times New Roman" w:cs="Times New Roman"/>
          <w:sz w:val="28"/>
          <w:szCs w:val="28"/>
        </w:rPr>
        <w:lastRenderedPageBreak/>
        <w:t>имеющего право действовать от имени Заказчика. Договор считается заключенным с момента размещения договора подписанного Заказчиком.</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21.2.7. </w:t>
      </w:r>
      <w:r w:rsidR="006700D5" w:rsidRPr="00E33387">
        <w:rPr>
          <w:rFonts w:ascii="Times New Roman" w:eastAsia="Lucida Sans Unicode" w:hAnsi="Times New Roman" w:cs="Times New Roman"/>
          <w:sz w:val="28"/>
          <w:szCs w:val="28"/>
        </w:rPr>
        <w:t>Победитель (единственный участник) конкурентной закупки в электронной форме признается уклонившимся от заключения договора в случае, если в сроки, предусмотренные пунктом 21.2.2 Положения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предусмотренный пунктом 21.2.3 Положения, или, не предоставил обеспечение исполнения договора, предусмотренное документацией о конкурентной закупке, пунктом 21.4 Положения.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21.2.8. </w:t>
      </w:r>
      <w:r w:rsidR="006700D5" w:rsidRPr="00E33387">
        <w:rPr>
          <w:rFonts w:ascii="Times New Roman" w:eastAsia="Lucida Sans Unicode" w:hAnsi="Times New Roman" w:cs="Times New Roman"/>
          <w:sz w:val="28"/>
          <w:szCs w:val="28"/>
        </w:rPr>
        <w:t>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о проведении конкурентной закупки в электронной форме, документации о конкурентной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21.2.9. </w:t>
      </w:r>
      <w:r w:rsidR="006700D5" w:rsidRPr="00E33387">
        <w:rPr>
          <w:rFonts w:ascii="Times New Roman" w:eastAsia="Lucida Sans Unicode" w:hAnsi="Times New Roman" w:cs="Times New Roman"/>
          <w:sz w:val="28"/>
          <w:szCs w:val="28"/>
        </w:rPr>
        <w:t xml:space="preserve">Участник конкурентной закупки в электронной форме, признанный победителем такой закупки в соответствии с пунктом 21.2.8 Положения вправе подписать проект договора или направить Заказчику протокол разногласий в сроки, предусмотренные </w:t>
      </w:r>
      <w:hyperlink r:id="rId43" w:anchor="Par3" w:history="1">
        <w:r w:rsidR="006700D5" w:rsidRPr="00E33387">
          <w:rPr>
            <w:rStyle w:val="af3"/>
            <w:rFonts w:ascii="Times New Roman" w:eastAsia="Lucida Sans Unicode" w:hAnsi="Times New Roman" w:cs="Times New Roman"/>
            <w:bCs/>
            <w:sz w:val="28"/>
            <w:szCs w:val="28"/>
          </w:rPr>
          <w:t>пунктом 21.2.3</w:t>
        </w:r>
      </w:hyperlink>
      <w:r w:rsidR="006700D5" w:rsidRPr="00E33387">
        <w:rPr>
          <w:rFonts w:ascii="Times New Roman" w:eastAsia="Lucida Sans Unicode" w:hAnsi="Times New Roman" w:cs="Times New Roman"/>
          <w:sz w:val="28"/>
          <w:szCs w:val="28"/>
        </w:rPr>
        <w:t xml:space="preserve">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hyperlink r:id="rId44" w:anchor="антидемпинг" w:history="1">
        <w:r w:rsidR="006700D5" w:rsidRPr="00E33387">
          <w:rPr>
            <w:rStyle w:val="af3"/>
            <w:rFonts w:ascii="Times New Roman" w:eastAsia="Lucida Sans Unicode" w:hAnsi="Times New Roman" w:cs="Times New Roman"/>
            <w:bCs/>
            <w:sz w:val="28"/>
            <w:szCs w:val="28"/>
          </w:rPr>
          <w:t>пунктом 2</w:t>
        </w:r>
        <w:r w:rsidRPr="00E33387">
          <w:rPr>
            <w:rStyle w:val="af3"/>
            <w:rFonts w:ascii="Times New Roman" w:eastAsia="Lucida Sans Unicode" w:hAnsi="Times New Roman" w:cs="Times New Roman"/>
            <w:bCs/>
            <w:sz w:val="28"/>
            <w:szCs w:val="28"/>
          </w:rPr>
          <w:t>1</w:t>
        </w:r>
        <w:r w:rsidR="006700D5" w:rsidRPr="00E33387">
          <w:rPr>
            <w:rStyle w:val="af3"/>
            <w:rFonts w:ascii="Times New Roman" w:eastAsia="Lucida Sans Unicode" w:hAnsi="Times New Roman" w:cs="Times New Roman"/>
            <w:bCs/>
            <w:sz w:val="28"/>
            <w:szCs w:val="28"/>
          </w:rPr>
          <w:t>.4</w:t>
        </w:r>
      </w:hyperlink>
      <w:r w:rsidR="006700D5" w:rsidRPr="00E33387">
        <w:rPr>
          <w:rFonts w:ascii="Times New Roman" w:eastAsia="Lucida Sans Unicode" w:hAnsi="Times New Roman" w:cs="Times New Roman"/>
          <w:sz w:val="28"/>
          <w:szCs w:val="28"/>
        </w:rPr>
        <w:t xml:space="preserve"> Положения. </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bookmarkStart w:id="176" w:name="договорОК"/>
      <w:r w:rsidRPr="00E33387">
        <w:rPr>
          <w:rFonts w:ascii="Times New Roman" w:eastAsia="Lucida Sans Unicode" w:hAnsi="Times New Roman" w:cs="Times New Roman"/>
          <w:sz w:val="28"/>
          <w:szCs w:val="28"/>
        </w:rPr>
        <w:t xml:space="preserve">21.3. </w:t>
      </w:r>
      <w:r w:rsidR="006700D5" w:rsidRPr="00E33387">
        <w:rPr>
          <w:rFonts w:ascii="Times New Roman" w:eastAsia="Lucida Sans Unicode" w:hAnsi="Times New Roman" w:cs="Times New Roman"/>
          <w:sz w:val="28"/>
          <w:szCs w:val="28"/>
        </w:rPr>
        <w:t xml:space="preserve">По результатам открытого конкурса договор заключается с победителем (единственным участником) открытого конкурса, а в случаях, предусмотренных Положением, с иным участником открытого конкурса, </w:t>
      </w:r>
      <w:r w:rsidR="006700D5" w:rsidRPr="00E33387">
        <w:rPr>
          <w:rFonts w:ascii="Times New Roman" w:eastAsia="Lucida Sans Unicode" w:hAnsi="Times New Roman" w:cs="Times New Roman"/>
          <w:sz w:val="28"/>
          <w:szCs w:val="28"/>
        </w:rPr>
        <w:lastRenderedPageBreak/>
        <w:t>заявка которого на участие в этой процедуре признана соответствующей требованиям, установленным извещением о проведении открытого конкурса и документацией о конкурентной закупке. Договор заключается на условиях, указанных в заявке на участие в открытом конкурсе, поданной участником открытого конкурса, с которым заключается договор, и в документации о конкурентной закупке.</w:t>
      </w:r>
    </w:p>
    <w:bookmarkEnd w:id="176"/>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21.3.1. </w:t>
      </w:r>
      <w:r w:rsidR="006700D5" w:rsidRPr="00E33387">
        <w:rPr>
          <w:rFonts w:ascii="Times New Roman" w:eastAsia="Lucida Sans Unicode" w:hAnsi="Times New Roman" w:cs="Times New Roman"/>
          <w:sz w:val="28"/>
          <w:szCs w:val="28"/>
        </w:rPr>
        <w:t xml:space="preserve">В течение десяти дней с даты размещения в ЕИС протокола рассмотрения и оценки заявок на участие в открытом конкурсе (протокола рассмотрения единственной заявки на участие в открытом конкурсе), указанных в </w:t>
      </w:r>
      <w:hyperlink r:id="rId45" w:anchor="протокол1" w:history="1">
        <w:r w:rsidR="006700D5" w:rsidRPr="00E33387">
          <w:rPr>
            <w:rStyle w:val="af3"/>
            <w:rFonts w:ascii="Times New Roman" w:eastAsia="Lucida Sans Unicode" w:hAnsi="Times New Roman" w:cs="Times New Roman"/>
            <w:bCs/>
            <w:sz w:val="28"/>
            <w:szCs w:val="28"/>
          </w:rPr>
          <w:t>пунктах 13.33</w:t>
        </w:r>
      </w:hyperlink>
      <w:r w:rsidR="006700D5" w:rsidRPr="00E33387">
        <w:rPr>
          <w:rFonts w:ascii="Times New Roman" w:eastAsia="Lucida Sans Unicode" w:hAnsi="Times New Roman" w:cs="Times New Roman"/>
          <w:sz w:val="28"/>
          <w:szCs w:val="28"/>
        </w:rPr>
        <w:t xml:space="preserve">, </w:t>
      </w:r>
      <w:hyperlink r:id="rId46" w:anchor="протоколЕУОК" w:history="1">
        <w:r w:rsidR="006700D5" w:rsidRPr="00E33387">
          <w:rPr>
            <w:rStyle w:val="af3"/>
            <w:rFonts w:ascii="Times New Roman" w:eastAsia="Lucida Sans Unicode" w:hAnsi="Times New Roman" w:cs="Times New Roman"/>
            <w:bCs/>
            <w:sz w:val="28"/>
            <w:szCs w:val="28"/>
          </w:rPr>
          <w:t>13.34</w:t>
        </w:r>
      </w:hyperlink>
      <w:r w:rsidR="006700D5" w:rsidRPr="00E33387">
        <w:rPr>
          <w:rFonts w:ascii="Times New Roman" w:eastAsia="Lucida Sans Unicode" w:hAnsi="Times New Roman" w:cs="Times New Roman"/>
          <w:sz w:val="28"/>
          <w:szCs w:val="28"/>
        </w:rPr>
        <w:t xml:space="preserve"> Положения, победитель открытого конкурса либо единственный участник открытого конкурса обязан подписать договор и представить все экземпляры договора Заказчику. При этом победитель открытого конкурса либо единственный участник открытого конкурса, одновременно с договором обязан представить Заказчику документ и (или) информацию, подтверждающие предоставление обеспечения исполнения договора в соответствии с документацией о конкурентной закупке, </w:t>
      </w:r>
      <w:hyperlink r:id="rId47" w:anchor="антидемпинг" w:history="1">
        <w:r w:rsidR="006700D5" w:rsidRPr="00E33387">
          <w:rPr>
            <w:rStyle w:val="af3"/>
            <w:rFonts w:ascii="Times New Roman" w:eastAsia="Lucida Sans Unicode" w:hAnsi="Times New Roman" w:cs="Times New Roman"/>
            <w:bCs/>
            <w:sz w:val="28"/>
            <w:szCs w:val="28"/>
          </w:rPr>
          <w:t>пунктом 21.4</w:t>
        </w:r>
      </w:hyperlink>
      <w:r w:rsidR="006700D5" w:rsidRPr="00E33387">
        <w:rPr>
          <w:rFonts w:ascii="Times New Roman" w:eastAsia="Lucida Sans Unicode" w:hAnsi="Times New Roman" w:cs="Times New Roman"/>
          <w:sz w:val="28"/>
          <w:szCs w:val="28"/>
        </w:rPr>
        <w:t xml:space="preserve"> Положения. </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21.3.2. </w:t>
      </w:r>
      <w:r w:rsidR="006700D5" w:rsidRPr="00E33387">
        <w:rPr>
          <w:rFonts w:ascii="Times New Roman" w:eastAsia="Lucida Sans Unicode" w:hAnsi="Times New Roman" w:cs="Times New Roman"/>
          <w:sz w:val="28"/>
          <w:szCs w:val="28"/>
        </w:rPr>
        <w:t>В случае не исполнения победителем открытого конкурса либо единственным участником открытого конкурса требований, указанных в пункте 2</w:t>
      </w:r>
      <w:r w:rsidRPr="00E33387">
        <w:rPr>
          <w:rFonts w:ascii="Times New Roman" w:eastAsia="Lucida Sans Unicode" w:hAnsi="Times New Roman" w:cs="Times New Roman"/>
          <w:sz w:val="28"/>
          <w:szCs w:val="28"/>
        </w:rPr>
        <w:t>1</w:t>
      </w:r>
      <w:r w:rsidR="006700D5" w:rsidRPr="00E33387">
        <w:rPr>
          <w:rFonts w:ascii="Times New Roman" w:eastAsia="Lucida Sans Unicode" w:hAnsi="Times New Roman" w:cs="Times New Roman"/>
          <w:sz w:val="28"/>
          <w:szCs w:val="28"/>
        </w:rPr>
        <w:t>.3.1 Положения, такой победитель либо такой единственный участник открытого конкурса признается уклонившимся от заключения договора.</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21.3.3. </w:t>
      </w:r>
      <w:r w:rsidR="006700D5" w:rsidRPr="00E33387">
        <w:rPr>
          <w:rFonts w:ascii="Times New Roman" w:eastAsia="Lucida Sans Unicode" w:hAnsi="Times New Roman" w:cs="Times New Roman"/>
          <w:sz w:val="28"/>
          <w:szCs w:val="28"/>
        </w:rPr>
        <w:t>При уклонении победителя открытого конкурса либо единственного участника открытого конкурса, заявка которого по результатам рассмотрения заявок на участие в конкурсе признана единственной соответствующей требованиям документации о конкурентной закупке, от заключения договора Заказчик обязан направить сведения о таком участнике в исполнительный орган власти, уполномоченный Правительством Российской Федерации на ведение реестра недобросовестных поставщиков.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открытом конкурсе, и заключить договор с участником открытого конкурса, заявке на участие в открытом конкурсе которого присвоен второй номер.</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21.3.4. </w:t>
      </w:r>
      <w:r w:rsidR="006700D5" w:rsidRPr="00E33387">
        <w:rPr>
          <w:rFonts w:ascii="Times New Roman" w:eastAsia="Lucida Sans Unicode" w:hAnsi="Times New Roman" w:cs="Times New Roman"/>
          <w:sz w:val="28"/>
          <w:szCs w:val="28"/>
        </w:rPr>
        <w:t xml:space="preserve">В случае согласия участника открытого конкурса, заявке на участие в открытом конкурсе которого присвоен второй номер, заключить договор, проект договора составляется Заказчиком путем включения в проект договора условий его исполнения,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открытого конкурса уклонившимся от заключения договора. Участник открытого конкурса, заявке которого присвоен второй номер, вправе подписать договор и передать его Заказчику в срок, не превышающий пяти рабочих дней со дня получения проекта договора от Заказчика, или отказаться от заключения </w:t>
      </w:r>
      <w:r w:rsidR="006700D5" w:rsidRPr="00E33387">
        <w:rPr>
          <w:rFonts w:ascii="Times New Roman" w:eastAsia="Lucida Sans Unicode" w:hAnsi="Times New Roman" w:cs="Times New Roman"/>
          <w:sz w:val="28"/>
          <w:szCs w:val="28"/>
        </w:rPr>
        <w:lastRenderedPageBreak/>
        <w:t xml:space="preserve">договора. Одновременно с подписанными экземплярами договора этот участник обязан предоставить документ и (или) информацию, подтверждающие предоставление обеспечения исполнения договора в соответствии с требованиями документации о конкурентной закупке, </w:t>
      </w:r>
      <w:hyperlink r:id="rId48" w:anchor="антидемпинг" w:history="1">
        <w:r w:rsidR="006700D5" w:rsidRPr="00E33387">
          <w:rPr>
            <w:rStyle w:val="af3"/>
            <w:rFonts w:ascii="Times New Roman" w:eastAsia="Lucida Sans Unicode" w:hAnsi="Times New Roman" w:cs="Times New Roman"/>
            <w:bCs/>
            <w:sz w:val="28"/>
            <w:szCs w:val="28"/>
          </w:rPr>
          <w:t>пункта 21.4</w:t>
        </w:r>
      </w:hyperlink>
      <w:r w:rsidR="006700D5" w:rsidRPr="00E33387">
        <w:rPr>
          <w:rFonts w:ascii="Times New Roman" w:eastAsia="Lucida Sans Unicode" w:hAnsi="Times New Roman" w:cs="Times New Roman"/>
          <w:sz w:val="28"/>
          <w:szCs w:val="28"/>
        </w:rPr>
        <w:t xml:space="preserve"> Положения.</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21.3.5. </w:t>
      </w:r>
      <w:r w:rsidR="006700D5" w:rsidRPr="00E33387">
        <w:rPr>
          <w:rFonts w:ascii="Times New Roman" w:eastAsia="Lucida Sans Unicode" w:hAnsi="Times New Roman" w:cs="Times New Roman"/>
          <w:sz w:val="28"/>
          <w:szCs w:val="28"/>
        </w:rPr>
        <w:t>Не исполнение участником открытого конкурса, заявке на участие в открытом конкурсе которого присвоен второй номер, требований пункта 2</w:t>
      </w:r>
      <w:r w:rsidRPr="00E33387">
        <w:rPr>
          <w:rFonts w:ascii="Times New Roman" w:eastAsia="Lucida Sans Unicode" w:hAnsi="Times New Roman" w:cs="Times New Roman"/>
          <w:sz w:val="28"/>
          <w:szCs w:val="28"/>
        </w:rPr>
        <w:t>1</w:t>
      </w:r>
      <w:r w:rsidR="006700D5" w:rsidRPr="00E33387">
        <w:rPr>
          <w:rFonts w:ascii="Times New Roman" w:eastAsia="Lucida Sans Unicode" w:hAnsi="Times New Roman" w:cs="Times New Roman"/>
          <w:sz w:val="28"/>
          <w:szCs w:val="28"/>
        </w:rPr>
        <w:t>.3.4 Положения не считается уклонением этого участника от заключения договора. В данном случае открытый конкурс признается несостоявшимся.</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bookmarkStart w:id="177" w:name="Par12"/>
      <w:bookmarkStart w:id="178" w:name="Par13"/>
      <w:bookmarkStart w:id="179" w:name="антидемпинг"/>
      <w:bookmarkEnd w:id="177"/>
      <w:bookmarkEnd w:id="178"/>
      <w:bookmarkEnd w:id="179"/>
      <w:r w:rsidRPr="00E33387">
        <w:rPr>
          <w:rFonts w:ascii="Times New Roman" w:eastAsia="Lucida Sans Unicode" w:hAnsi="Times New Roman" w:cs="Times New Roman"/>
          <w:sz w:val="28"/>
          <w:szCs w:val="28"/>
        </w:rPr>
        <w:t xml:space="preserve">21.4. </w:t>
      </w:r>
      <w:r w:rsidR="006700D5" w:rsidRPr="00E33387">
        <w:rPr>
          <w:rFonts w:ascii="Times New Roman" w:eastAsia="Lucida Sans Unicode" w:hAnsi="Times New Roman" w:cs="Times New Roman"/>
          <w:sz w:val="28"/>
          <w:szCs w:val="28"/>
        </w:rPr>
        <w:t>В случае если по результатам конкурентной закупки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об осуществлении закупки идокументации о конкурентной закупке, а в случае если извещением об осуществлении такой закупки и документацией о конкурентной закупке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При этом в случае осуществления конкурентной закупки, предусмотренной подпунктом 2 пункта 4.1 Положения размер такого обеспечения исполнения договора устанавливается в соответствии с Постановлением № 1352.</w:t>
      </w:r>
    </w:p>
    <w:p w:rsidR="006700D5" w:rsidRPr="00E33387" w:rsidRDefault="00DB7672" w:rsidP="00E33387">
      <w:pPr>
        <w:spacing w:after="0" w:line="240" w:lineRule="auto"/>
        <w:ind w:firstLine="709"/>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21.4.1. </w:t>
      </w:r>
      <w:r w:rsidR="006700D5" w:rsidRPr="00E33387">
        <w:rPr>
          <w:rFonts w:ascii="Times New Roman" w:eastAsia="Lucida Sans Unicode" w:hAnsi="Times New Roman" w:cs="Times New Roman"/>
          <w:sz w:val="28"/>
          <w:szCs w:val="28"/>
        </w:rPr>
        <w:t>В случае неисполнения требований, установленных в пунктах 21.4 Положения победитель или участник закупки, с которым заключается договор, признается уклонившимся от заключения договора.</w:t>
      </w:r>
    </w:p>
    <w:p w:rsidR="006739AC" w:rsidRPr="00E33387" w:rsidRDefault="006739AC" w:rsidP="00E33387">
      <w:pPr>
        <w:keepNext/>
        <w:spacing w:before="240" w:after="60" w:line="240" w:lineRule="auto"/>
        <w:jc w:val="center"/>
        <w:outlineLvl w:val="0"/>
        <w:rPr>
          <w:rFonts w:ascii="Times New Roman" w:eastAsia="Times New Roman" w:hAnsi="Times New Roman" w:cs="Times New Roman"/>
          <w:b/>
          <w:bCs/>
          <w:kern w:val="32"/>
          <w:sz w:val="28"/>
          <w:szCs w:val="28"/>
        </w:rPr>
      </w:pPr>
      <w:r w:rsidRPr="00E33387">
        <w:rPr>
          <w:rFonts w:ascii="Times New Roman" w:eastAsia="Times New Roman" w:hAnsi="Times New Roman" w:cs="Times New Roman"/>
          <w:bCs/>
          <w:kern w:val="32"/>
          <w:sz w:val="28"/>
          <w:szCs w:val="28"/>
        </w:rPr>
        <w:t>Глава 2</w:t>
      </w:r>
      <w:r w:rsidR="00DB7672" w:rsidRPr="00E33387">
        <w:rPr>
          <w:rFonts w:ascii="Times New Roman" w:eastAsia="Times New Roman" w:hAnsi="Times New Roman" w:cs="Times New Roman"/>
          <w:bCs/>
          <w:kern w:val="32"/>
          <w:sz w:val="28"/>
          <w:szCs w:val="28"/>
        </w:rPr>
        <w:t>2</w:t>
      </w:r>
      <w:r w:rsidRPr="00E33387">
        <w:rPr>
          <w:rFonts w:ascii="Times New Roman" w:eastAsia="Times New Roman" w:hAnsi="Times New Roman" w:cs="Times New Roman"/>
          <w:bCs/>
          <w:kern w:val="32"/>
          <w:sz w:val="28"/>
          <w:szCs w:val="28"/>
        </w:rPr>
        <w:t>.ПОРЯДОК ИСПОЛНЕНИЯ, ИЗМЕНЕНИЯ И РАСТОРЖЕНИЯ ДОГОВОРОВ</w:t>
      </w:r>
      <w:bookmarkEnd w:id="171"/>
      <w:bookmarkEnd w:id="172"/>
    </w:p>
    <w:p w:rsidR="00DB7672" w:rsidRPr="00E33387" w:rsidRDefault="00DB7672" w:rsidP="00E33387">
      <w:pPr>
        <w:pStyle w:val="aa"/>
        <w:numPr>
          <w:ilvl w:val="1"/>
          <w:numId w:val="104"/>
        </w:numPr>
        <w:tabs>
          <w:tab w:val="left" w:pos="709"/>
          <w:tab w:val="left" w:pos="1134"/>
          <w:tab w:val="left" w:pos="1985"/>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DB7672" w:rsidRPr="00E33387" w:rsidRDefault="00DB7672" w:rsidP="00E33387">
      <w:pPr>
        <w:pStyle w:val="aa"/>
        <w:numPr>
          <w:ilvl w:val="1"/>
          <w:numId w:val="104"/>
        </w:numPr>
        <w:tabs>
          <w:tab w:val="left" w:pos="709"/>
          <w:tab w:val="left" w:pos="1134"/>
          <w:tab w:val="left" w:pos="1985"/>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 xml:space="preserve">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w:t>
      </w:r>
      <w:r w:rsidRPr="00E33387">
        <w:rPr>
          <w:rFonts w:ascii="Times New Roman" w:hAnsi="Times New Roman" w:cs="Times New Roman"/>
          <w:sz w:val="28"/>
          <w:szCs w:val="28"/>
        </w:rPr>
        <w:lastRenderedPageBreak/>
        <w:t>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DB7672" w:rsidRPr="00E33387" w:rsidRDefault="00DB7672" w:rsidP="00E33387">
      <w:pPr>
        <w:pStyle w:val="aa"/>
        <w:numPr>
          <w:ilvl w:val="1"/>
          <w:numId w:val="104"/>
        </w:numPr>
        <w:tabs>
          <w:tab w:val="left" w:pos="709"/>
          <w:tab w:val="left" w:pos="1134"/>
          <w:tab w:val="left" w:pos="1985"/>
        </w:tabs>
        <w:spacing w:after="0" w:line="240" w:lineRule="auto"/>
        <w:ind w:left="0" w:firstLine="567"/>
        <w:jc w:val="both"/>
        <w:rPr>
          <w:rFonts w:ascii="Times New Roman" w:hAnsi="Times New Roman" w:cs="Times New Roman"/>
          <w:sz w:val="28"/>
          <w:szCs w:val="28"/>
        </w:rPr>
      </w:pPr>
      <w:r w:rsidRPr="00E33387">
        <w:rPr>
          <w:rFonts w:ascii="Times New Roman" w:hAnsi="Times New Roman" w:cs="Times New Roman"/>
          <w:sz w:val="28"/>
          <w:szCs w:val="28"/>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По решению Заказчика для приемки результатов договора (его отдельных этапов) может создаваться приемочная комиссия.</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заключении договора указывается, что цена договора является твердой и определяется на весь срок исполнения договора, а в случаях, установленных пунктами 11.9 Положения,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DB7672" w:rsidRPr="00E33387" w:rsidRDefault="00DB7672" w:rsidP="00E33387">
      <w:pPr>
        <w:tabs>
          <w:tab w:val="left" w:pos="709"/>
          <w:tab w:val="left" w:pos="1985"/>
        </w:tabs>
        <w:suppressAutoHyphens/>
        <w:spacing w:after="0" w:line="240" w:lineRule="auto"/>
        <w:ind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1)</w:t>
      </w:r>
      <w:r w:rsidRPr="00E33387">
        <w:rPr>
          <w:rFonts w:ascii="Times New Roman" w:eastAsia="Lucida Sans Unicode" w:hAnsi="Times New Roman" w:cs="Times New Roman"/>
          <w:sz w:val="28"/>
          <w:szCs w:val="28"/>
        </w:rPr>
        <w:tab/>
        <w:t xml:space="preserve">если возможность изменения условий договора была предусмотрена документацией о конкурентной закупке и договором, а в </w:t>
      </w:r>
      <w:r w:rsidRPr="00E33387">
        <w:rPr>
          <w:rFonts w:ascii="Times New Roman" w:eastAsia="Lucida Sans Unicode" w:hAnsi="Times New Roman" w:cs="Times New Roman"/>
          <w:sz w:val="28"/>
          <w:szCs w:val="28"/>
        </w:rPr>
        <w:lastRenderedPageBreak/>
        <w:t>случае осуществления закупки у единственного поставщика (подрядчика, исполнителя) договором:</w:t>
      </w:r>
    </w:p>
    <w:p w:rsidR="00DB7672" w:rsidRPr="00E33387" w:rsidRDefault="00DB7672" w:rsidP="00E33387">
      <w:pPr>
        <w:numPr>
          <w:ilvl w:val="0"/>
          <w:numId w:val="73"/>
        </w:numPr>
        <w:tabs>
          <w:tab w:val="left" w:pos="709"/>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B7672" w:rsidRPr="00E33387" w:rsidRDefault="00DB7672" w:rsidP="00E33387">
      <w:pPr>
        <w:numPr>
          <w:ilvl w:val="0"/>
          <w:numId w:val="73"/>
        </w:numPr>
        <w:tabs>
          <w:tab w:val="left" w:pos="709"/>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B7672" w:rsidRPr="00E33387" w:rsidRDefault="00DB7672" w:rsidP="00E33387">
      <w:pPr>
        <w:tabs>
          <w:tab w:val="left" w:pos="709"/>
          <w:tab w:val="left" w:pos="1985"/>
        </w:tabs>
        <w:suppressAutoHyphens/>
        <w:spacing w:after="0" w:line="240" w:lineRule="auto"/>
        <w:ind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2)</w:t>
      </w:r>
      <w:r w:rsidRPr="00E33387">
        <w:rPr>
          <w:rFonts w:ascii="Times New Roman" w:eastAsia="Lucida Sans Unicode" w:hAnsi="Times New Roman" w:cs="Times New Roman"/>
          <w:sz w:val="28"/>
          <w:szCs w:val="28"/>
        </w:rPr>
        <w:tab/>
        <w:t>изменение в соответствии с законодательством Российской Федерации регулируемых цен (тарифов) на товары, работы, услуги;</w:t>
      </w:r>
    </w:p>
    <w:p w:rsidR="00DB7672" w:rsidRPr="00E33387" w:rsidRDefault="00DB7672" w:rsidP="00E33387">
      <w:pPr>
        <w:tabs>
          <w:tab w:val="left" w:pos="709"/>
          <w:tab w:val="left" w:pos="1985"/>
        </w:tabs>
        <w:suppressAutoHyphens/>
        <w:spacing w:after="0" w:line="240" w:lineRule="auto"/>
        <w:ind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3)</w:t>
      </w:r>
      <w:r w:rsidRPr="00E33387">
        <w:rPr>
          <w:rFonts w:ascii="Times New Roman" w:eastAsia="Lucida Sans Unicode" w:hAnsi="Times New Roman" w:cs="Times New Roman"/>
          <w:sz w:val="28"/>
          <w:szCs w:val="28"/>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DB7672" w:rsidRPr="00E33387" w:rsidRDefault="00DB7672" w:rsidP="00E33387">
      <w:pPr>
        <w:tabs>
          <w:tab w:val="left" w:pos="709"/>
          <w:tab w:val="left" w:pos="1985"/>
        </w:tabs>
        <w:suppressAutoHyphens/>
        <w:spacing w:after="0" w:line="240" w:lineRule="auto"/>
        <w:ind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4)</w:t>
      </w:r>
      <w:r w:rsidRPr="00E33387">
        <w:rPr>
          <w:rFonts w:ascii="Times New Roman" w:eastAsia="Lucida Sans Unicode" w:hAnsi="Times New Roman" w:cs="Times New Roman"/>
          <w:sz w:val="28"/>
          <w:szCs w:val="28"/>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bookmarkStart w:id="180" w:name="P2032"/>
      <w:bookmarkEnd w:id="180"/>
      <w:r w:rsidRPr="00E33387">
        <w:rPr>
          <w:rFonts w:ascii="Times New Roman" w:eastAsia="Lucida Sans Unicode" w:hAnsi="Times New Roman" w:cs="Times New Roman"/>
          <w:sz w:val="28"/>
          <w:szCs w:val="28"/>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lastRenderedPageBreak/>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 xml:space="preserve">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частью 1 статьи 4.1 Федерального </w:t>
      </w:r>
      <w:r w:rsidRPr="00E33387">
        <w:rPr>
          <w:rFonts w:ascii="Times New Roman" w:eastAsia="Lucida Sans Unicode" w:hAnsi="Times New Roman" w:cs="Times New Roman"/>
          <w:sz w:val="28"/>
          <w:szCs w:val="28"/>
        </w:rPr>
        <w:br/>
        <w:t>закона № 223-ФЗ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10 дней со дня исполнения, изменения или расторжения договора.</w:t>
      </w:r>
    </w:p>
    <w:p w:rsidR="00DB7672" w:rsidRPr="00E33387" w:rsidRDefault="00DB7672" w:rsidP="00E33387">
      <w:pPr>
        <w:numPr>
          <w:ilvl w:val="1"/>
          <w:numId w:val="104"/>
        </w:numPr>
        <w:tabs>
          <w:tab w:val="left" w:pos="709"/>
          <w:tab w:val="left" w:pos="1134"/>
          <w:tab w:val="left" w:pos="1985"/>
        </w:tabs>
        <w:suppressAutoHyphens/>
        <w:spacing w:after="0" w:line="240" w:lineRule="auto"/>
        <w:ind w:left="0" w:firstLine="567"/>
        <w:jc w:val="both"/>
        <w:rPr>
          <w:rFonts w:ascii="Times New Roman" w:eastAsia="Lucida Sans Unicode" w:hAnsi="Times New Roman" w:cs="Times New Roman"/>
          <w:sz w:val="28"/>
          <w:szCs w:val="28"/>
        </w:rPr>
      </w:pPr>
      <w:r w:rsidRPr="00E33387">
        <w:rPr>
          <w:rFonts w:ascii="Times New Roman" w:eastAsia="Lucida Sans Unicode" w:hAnsi="Times New Roman" w:cs="Times New Roman"/>
          <w:sz w:val="28"/>
          <w:szCs w:val="28"/>
        </w:rPr>
        <w:t>В случае перемены Заказчика права и обязанности Заказчика, предусмотренные договором, переходят к новому Заказчику.</w:t>
      </w:r>
    </w:p>
    <w:p w:rsidR="00DB7672" w:rsidRPr="00E33387" w:rsidRDefault="00DB7672" w:rsidP="00E33387">
      <w:pPr>
        <w:tabs>
          <w:tab w:val="left" w:pos="709"/>
        </w:tabs>
        <w:suppressAutoHyphens/>
        <w:spacing w:after="0" w:line="240" w:lineRule="auto"/>
        <w:jc w:val="both"/>
        <w:rPr>
          <w:rFonts w:ascii="Times New Roman" w:eastAsia="Lucida Sans Unicode" w:hAnsi="Times New Roman" w:cs="Times New Roman"/>
          <w:sz w:val="28"/>
          <w:szCs w:val="28"/>
        </w:rPr>
      </w:pPr>
    </w:p>
    <w:p w:rsidR="00DB7672" w:rsidRPr="00E33387" w:rsidRDefault="00DB7672" w:rsidP="00E33387">
      <w:pPr>
        <w:spacing w:after="0" w:line="240" w:lineRule="auto"/>
        <w:contextualSpacing/>
        <w:jc w:val="center"/>
        <w:rPr>
          <w:rFonts w:ascii="Times New Roman" w:hAnsi="Times New Roman" w:cs="Times New Roman"/>
          <w:bCs/>
          <w:sz w:val="28"/>
          <w:szCs w:val="28"/>
        </w:rPr>
      </w:pPr>
      <w:r w:rsidRPr="00E33387">
        <w:rPr>
          <w:rFonts w:ascii="Times New Roman" w:eastAsia="Times New Roman" w:hAnsi="Times New Roman" w:cs="Times New Roman"/>
          <w:bCs/>
          <w:kern w:val="32"/>
          <w:sz w:val="28"/>
          <w:szCs w:val="28"/>
        </w:rPr>
        <w:t xml:space="preserve">Глава </w:t>
      </w:r>
      <w:r w:rsidRPr="00E33387">
        <w:rPr>
          <w:rFonts w:ascii="Times New Roman" w:hAnsi="Times New Roman" w:cs="Times New Roman"/>
          <w:bCs/>
          <w:sz w:val="28"/>
          <w:szCs w:val="28"/>
        </w:rPr>
        <w:t>23. ЗАКЛЮЧИТЕЛЬНЫЕ ПОЛОЖЕНИЯ</w:t>
      </w:r>
    </w:p>
    <w:p w:rsidR="00DB7672" w:rsidRPr="00E33387" w:rsidRDefault="00DB7672" w:rsidP="00E33387">
      <w:pPr>
        <w:spacing w:after="0" w:line="240" w:lineRule="auto"/>
        <w:contextualSpacing/>
        <w:jc w:val="center"/>
        <w:rPr>
          <w:rFonts w:ascii="Times New Roman" w:hAnsi="Times New Roman" w:cs="Times New Roman"/>
          <w:bCs/>
          <w:sz w:val="28"/>
          <w:szCs w:val="28"/>
        </w:rPr>
      </w:pPr>
    </w:p>
    <w:p w:rsidR="00DB7672" w:rsidRPr="00E33387" w:rsidRDefault="00DB7672" w:rsidP="00E33387">
      <w:pPr>
        <w:spacing w:after="0" w:line="240" w:lineRule="auto"/>
        <w:ind w:firstLine="851"/>
        <w:contextualSpacing/>
        <w:jc w:val="both"/>
        <w:rPr>
          <w:rFonts w:ascii="Times New Roman" w:hAnsi="Times New Roman" w:cs="Times New Roman"/>
          <w:sz w:val="28"/>
          <w:szCs w:val="28"/>
        </w:rPr>
      </w:pPr>
      <w:r w:rsidRPr="00E33387">
        <w:rPr>
          <w:rFonts w:ascii="Times New Roman" w:hAnsi="Times New Roman" w:cs="Times New Roman"/>
          <w:sz w:val="28"/>
          <w:szCs w:val="28"/>
        </w:rPr>
        <w:t xml:space="preserve">23.1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DB7672" w:rsidRPr="00E33387" w:rsidRDefault="00DB7672" w:rsidP="00E33387">
      <w:pPr>
        <w:spacing w:after="0" w:line="240" w:lineRule="auto"/>
        <w:ind w:firstLine="851"/>
        <w:contextualSpacing/>
        <w:jc w:val="both"/>
        <w:rPr>
          <w:rFonts w:ascii="Times New Roman" w:hAnsi="Times New Roman" w:cs="Times New Roman"/>
          <w:sz w:val="28"/>
          <w:szCs w:val="28"/>
        </w:rPr>
      </w:pPr>
      <w:r w:rsidRPr="00E33387">
        <w:rPr>
          <w:rFonts w:ascii="Times New Roman" w:hAnsi="Times New Roman" w:cs="Times New Roman"/>
          <w:sz w:val="28"/>
          <w:szCs w:val="28"/>
        </w:rPr>
        <w:t xml:space="preserve">23.2. Контроль за соблюдением процедур закупки осуществляется в порядке, установленном законодательством РФ. </w:t>
      </w:r>
    </w:p>
    <w:p w:rsidR="00DB7672" w:rsidRPr="00E33387" w:rsidRDefault="00DB7672" w:rsidP="00E33387">
      <w:pPr>
        <w:spacing w:after="0" w:line="240" w:lineRule="auto"/>
        <w:ind w:firstLine="851"/>
        <w:contextualSpacing/>
        <w:jc w:val="both"/>
        <w:rPr>
          <w:rFonts w:ascii="Times New Roman" w:hAnsi="Times New Roman" w:cs="Times New Roman"/>
          <w:sz w:val="28"/>
          <w:szCs w:val="28"/>
        </w:rPr>
      </w:pPr>
      <w:r w:rsidRPr="00E33387">
        <w:rPr>
          <w:rFonts w:ascii="Times New Roman" w:hAnsi="Times New Roman" w:cs="Times New Roman"/>
          <w:sz w:val="28"/>
          <w:szCs w:val="28"/>
        </w:rPr>
        <w:t xml:space="preserve">23.3. За нарушение требований настоящего Положения виновные лица несут ответственность в соответствии с законодательством РФ. </w:t>
      </w:r>
    </w:p>
    <w:p w:rsidR="00DB7672" w:rsidRPr="00E33387" w:rsidRDefault="00DB7672" w:rsidP="00E33387">
      <w:pPr>
        <w:spacing w:after="0" w:line="240" w:lineRule="auto"/>
        <w:ind w:firstLine="851"/>
        <w:contextualSpacing/>
        <w:jc w:val="both"/>
        <w:rPr>
          <w:rFonts w:ascii="Times New Roman" w:hAnsi="Times New Roman" w:cs="Times New Roman"/>
          <w:sz w:val="28"/>
          <w:szCs w:val="28"/>
        </w:rPr>
      </w:pPr>
      <w:r w:rsidRPr="00E33387">
        <w:rPr>
          <w:rFonts w:ascii="Times New Roman" w:hAnsi="Times New Roman" w:cs="Times New Roman"/>
          <w:sz w:val="28"/>
          <w:szCs w:val="28"/>
        </w:rPr>
        <w:t xml:space="preserve">23.4.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 </w:t>
      </w:r>
    </w:p>
    <w:p w:rsidR="00DB7672" w:rsidRPr="00E33387" w:rsidRDefault="00DB7672" w:rsidP="00E33387">
      <w:pPr>
        <w:spacing w:after="0" w:line="240" w:lineRule="auto"/>
        <w:ind w:firstLine="851"/>
        <w:contextualSpacing/>
        <w:jc w:val="both"/>
        <w:rPr>
          <w:rFonts w:ascii="Times New Roman" w:hAnsi="Times New Roman" w:cs="Times New Roman"/>
          <w:sz w:val="28"/>
          <w:szCs w:val="28"/>
        </w:rPr>
      </w:pPr>
      <w:r w:rsidRPr="00E33387">
        <w:rPr>
          <w:rFonts w:ascii="Times New Roman" w:hAnsi="Times New Roman" w:cs="Times New Roman"/>
          <w:sz w:val="28"/>
          <w:szCs w:val="28"/>
        </w:rPr>
        <w:lastRenderedPageBreak/>
        <w:t>23.5. Перечень сведений, включаемых в реестр недобросовестных поставщиков (подрядчиков, исполнителей), порядок направления сведений о недобросовестных участниках закупки, поставщиках (подрядчиков, исполнителей) в уполномоченный Правительством Российской Федерации орган на ведение реестра недобросовестных поставщиков (подрядчиков, исполнителей), утвержден Постановлением Правительства РФ от 22.11.2012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DB7672" w:rsidRPr="00E33387" w:rsidRDefault="00DB7672" w:rsidP="00E33387">
      <w:pPr>
        <w:pStyle w:val="210"/>
        <w:shd w:val="clear" w:color="auto" w:fill="auto"/>
        <w:spacing w:before="0" w:after="0" w:line="240" w:lineRule="auto"/>
        <w:ind w:firstLine="822"/>
        <w:contextualSpacing/>
        <w:jc w:val="both"/>
        <w:rPr>
          <w:u w:val="single"/>
        </w:rPr>
      </w:pPr>
      <w:r w:rsidRPr="00E33387">
        <w:t>23.6. Любой участник закупки вправе обжаловать в антимонопольном органе в порядке, установленном статьей 18.1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ЭТП при закупке товаров, работ, услуг, если такие действия (бездействие) нарушают права и законные интересы участника закупки.</w:t>
      </w:r>
    </w:p>
    <w:p w:rsidR="00DB7672" w:rsidRPr="00E33387" w:rsidRDefault="00DB7672" w:rsidP="00E33387">
      <w:pPr>
        <w:spacing w:after="0" w:line="240" w:lineRule="auto"/>
        <w:ind w:firstLine="709"/>
        <w:contextualSpacing/>
        <w:jc w:val="both"/>
        <w:rPr>
          <w:rFonts w:ascii="Times New Roman" w:hAnsi="Times New Roman" w:cs="Times New Roman"/>
          <w:sz w:val="28"/>
          <w:szCs w:val="28"/>
        </w:rPr>
      </w:pPr>
      <w:r w:rsidRPr="00E33387">
        <w:rPr>
          <w:rFonts w:ascii="Times New Roman" w:hAnsi="Times New Roman" w:cs="Times New Roman"/>
          <w:sz w:val="28"/>
          <w:szCs w:val="28"/>
        </w:rPr>
        <w:t>23.7. Заказчик при осуществлении закупок руководствуется настоящим Положением с момента его размещения в единой информационной системе.</w:t>
      </w:r>
    </w:p>
    <w:p w:rsidR="00DB7672" w:rsidRPr="00E33387" w:rsidRDefault="00DB7672" w:rsidP="00E33387">
      <w:pPr>
        <w:jc w:val="both"/>
        <w:rPr>
          <w:rFonts w:ascii="Times New Roman" w:hAnsi="Times New Roman" w:cs="Times New Roman"/>
          <w:sz w:val="28"/>
          <w:szCs w:val="28"/>
        </w:rPr>
      </w:pPr>
    </w:p>
    <w:p w:rsidR="00DB7672" w:rsidRPr="00E33387" w:rsidRDefault="00DB7672" w:rsidP="00E33387">
      <w:pPr>
        <w:ind w:firstLine="709"/>
        <w:rPr>
          <w:rFonts w:ascii="Times New Roman" w:hAnsi="Times New Roman" w:cs="Times New Roman"/>
          <w:sz w:val="28"/>
          <w:szCs w:val="28"/>
        </w:rPr>
      </w:pPr>
    </w:p>
    <w:p w:rsidR="00DB7672" w:rsidRPr="00E33387" w:rsidRDefault="00DB7672" w:rsidP="00E33387">
      <w:pPr>
        <w:ind w:firstLine="709"/>
        <w:rPr>
          <w:rFonts w:ascii="Times New Roman" w:hAnsi="Times New Roman" w:cs="Times New Roman"/>
          <w:sz w:val="28"/>
          <w:szCs w:val="28"/>
        </w:rPr>
      </w:pPr>
    </w:p>
    <w:p w:rsidR="006739AC" w:rsidRPr="00E33387" w:rsidRDefault="006739AC" w:rsidP="00E33387">
      <w:pPr>
        <w:tabs>
          <w:tab w:val="left" w:pos="4111"/>
        </w:tabs>
        <w:spacing w:after="0" w:line="240" w:lineRule="auto"/>
        <w:jc w:val="right"/>
        <w:rPr>
          <w:rFonts w:ascii="Times New Roman" w:eastAsia="Calibri" w:hAnsi="Times New Roman" w:cs="Times New Roman"/>
          <w:sz w:val="28"/>
          <w:szCs w:val="28"/>
        </w:rPr>
      </w:pPr>
      <w:r w:rsidRPr="00E33387">
        <w:rPr>
          <w:rFonts w:ascii="Times New Roman" w:eastAsia="Calibri" w:hAnsi="Times New Roman" w:cs="Times New Roman"/>
          <w:sz w:val="28"/>
          <w:szCs w:val="28"/>
        </w:rPr>
        <w:br w:type="page"/>
      </w:r>
    </w:p>
    <w:p w:rsidR="006739AC" w:rsidRPr="00E33387" w:rsidRDefault="006739AC" w:rsidP="00E33387">
      <w:pPr>
        <w:spacing w:line="240" w:lineRule="auto"/>
        <w:jc w:val="right"/>
        <w:rPr>
          <w:rFonts w:ascii="Times New Roman" w:eastAsia="Calibri" w:hAnsi="Times New Roman" w:cs="Times New Roman"/>
          <w:sz w:val="28"/>
          <w:szCs w:val="28"/>
        </w:rPr>
      </w:pPr>
    </w:p>
    <w:tbl>
      <w:tblPr>
        <w:tblW w:w="0" w:type="auto"/>
        <w:tblInd w:w="4361" w:type="dxa"/>
        <w:tblLook w:val="04A0" w:firstRow="1" w:lastRow="0" w:firstColumn="1" w:lastColumn="0" w:noHBand="0" w:noVBand="1"/>
      </w:tblPr>
      <w:tblGrid>
        <w:gridCol w:w="5210"/>
      </w:tblGrid>
      <w:tr w:rsidR="006739AC" w:rsidRPr="00E33387" w:rsidTr="006739AC">
        <w:tc>
          <w:tcPr>
            <w:tcW w:w="5210" w:type="dxa"/>
            <w:shd w:val="clear" w:color="auto" w:fill="auto"/>
          </w:tcPr>
          <w:p w:rsidR="006739AC" w:rsidRPr="00E33387" w:rsidRDefault="006739AC" w:rsidP="00E33387">
            <w:pPr>
              <w:widowControl w:val="0"/>
              <w:spacing w:after="0" w:line="240" w:lineRule="auto"/>
              <w:outlineLvl w:val="0"/>
              <w:rPr>
                <w:rFonts w:ascii="Times New Roman" w:eastAsia="Times New Roman" w:hAnsi="Times New Roman" w:cs="Times New Roman"/>
                <w:b/>
                <w:bCs/>
                <w:kern w:val="32"/>
                <w:sz w:val="28"/>
                <w:szCs w:val="28"/>
              </w:rPr>
            </w:pPr>
            <w:bookmarkStart w:id="181" w:name="_Toc516146031"/>
            <w:bookmarkStart w:id="182" w:name="_Toc518893407"/>
            <w:r w:rsidRPr="00E33387">
              <w:rPr>
                <w:rFonts w:ascii="Times New Roman" w:eastAsia="Times New Roman" w:hAnsi="Times New Roman" w:cs="Times New Roman"/>
                <w:bCs/>
                <w:kern w:val="32"/>
                <w:sz w:val="28"/>
                <w:szCs w:val="28"/>
              </w:rPr>
              <w:t xml:space="preserve">Приложение </w:t>
            </w:r>
            <w:bookmarkEnd w:id="181"/>
            <w:bookmarkEnd w:id="182"/>
          </w:p>
          <w:p w:rsidR="006739AC" w:rsidRPr="00E33387" w:rsidRDefault="002D4396" w:rsidP="00E33387">
            <w:pPr>
              <w:widowControl w:val="0"/>
              <w:spacing w:after="0" w:line="240" w:lineRule="auto"/>
              <w:rPr>
                <w:rFonts w:ascii="Times New Roman" w:eastAsia="Calibri" w:hAnsi="Times New Roman" w:cs="Times New Roman"/>
                <w:sz w:val="28"/>
                <w:szCs w:val="28"/>
              </w:rPr>
            </w:pPr>
            <w:r w:rsidRPr="00E33387">
              <w:rPr>
                <w:rFonts w:ascii="Times New Roman" w:eastAsia="Calibri" w:hAnsi="Times New Roman" w:cs="Times New Roman"/>
                <w:sz w:val="28"/>
                <w:szCs w:val="28"/>
              </w:rPr>
              <w:t>к П</w:t>
            </w:r>
            <w:r w:rsidR="006739AC" w:rsidRPr="00E33387">
              <w:rPr>
                <w:rFonts w:ascii="Times New Roman" w:eastAsia="Calibri" w:hAnsi="Times New Roman" w:cs="Times New Roman"/>
                <w:sz w:val="28"/>
                <w:szCs w:val="28"/>
              </w:rPr>
              <w:t xml:space="preserve">оложению о закупке товаров, работ, услуг для нужд </w:t>
            </w:r>
            <w:r w:rsidR="006314F0" w:rsidRPr="00E33387">
              <w:rPr>
                <w:rFonts w:ascii="Times New Roman" w:eastAsia="Calibri" w:hAnsi="Times New Roman" w:cs="Times New Roman"/>
                <w:sz w:val="28"/>
                <w:szCs w:val="28"/>
              </w:rPr>
              <w:t>__________________</w:t>
            </w:r>
          </w:p>
        </w:tc>
      </w:tr>
    </w:tbl>
    <w:p w:rsidR="006739AC" w:rsidRPr="00E33387" w:rsidRDefault="006739AC" w:rsidP="00E33387">
      <w:pPr>
        <w:spacing w:line="240" w:lineRule="auto"/>
        <w:jc w:val="right"/>
        <w:rPr>
          <w:rFonts w:ascii="Times New Roman" w:eastAsia="Calibri" w:hAnsi="Times New Roman" w:cs="Times New Roman"/>
          <w:sz w:val="28"/>
          <w:szCs w:val="28"/>
        </w:rPr>
      </w:pPr>
    </w:p>
    <w:p w:rsidR="006739AC" w:rsidRPr="00E33387" w:rsidRDefault="006739AC" w:rsidP="00E33387">
      <w:pPr>
        <w:keepNext/>
        <w:keepLines/>
        <w:widowControl w:val="0"/>
        <w:tabs>
          <w:tab w:val="left" w:pos="1418"/>
        </w:tabs>
        <w:autoSpaceDE w:val="0"/>
        <w:autoSpaceDN w:val="0"/>
        <w:adjustRightInd w:val="0"/>
        <w:spacing w:before="480" w:after="0" w:line="240" w:lineRule="auto"/>
        <w:ind w:firstLine="709"/>
        <w:jc w:val="center"/>
        <w:outlineLvl w:val="0"/>
        <w:rPr>
          <w:rFonts w:ascii="Times New Roman" w:eastAsia="Times New Roman" w:hAnsi="Times New Roman" w:cs="Times New Roman"/>
          <w:bCs/>
          <w:sz w:val="28"/>
          <w:szCs w:val="28"/>
        </w:rPr>
      </w:pPr>
      <w:bookmarkStart w:id="183" w:name="_Toc516146032"/>
      <w:bookmarkStart w:id="184" w:name="_Toc518893408"/>
      <w:bookmarkStart w:id="185" w:name="правила"/>
      <w:r w:rsidRPr="00E33387">
        <w:rPr>
          <w:rFonts w:ascii="Times New Roman" w:eastAsia="Times New Roman" w:hAnsi="Times New Roman" w:cs="Times New Roman"/>
          <w:bCs/>
          <w:sz w:val="28"/>
          <w:szCs w:val="28"/>
        </w:rPr>
        <w:t>ПРАВИЛА ОЦЕНКИ ЗАЯВОК НА УЧАСТИЕ В КОНКУРЕНТНОЙ ЗАКУПКЕ</w:t>
      </w:r>
      <w:bookmarkEnd w:id="183"/>
      <w:bookmarkEnd w:id="184"/>
    </w:p>
    <w:bookmarkEnd w:id="185"/>
    <w:p w:rsidR="006739AC" w:rsidRPr="00E33387" w:rsidRDefault="006739AC" w:rsidP="00E33387">
      <w:pPr>
        <w:widowControl w:val="0"/>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Настоящие Правила определяют критерии оценки, содержание и значимость критериев оценки заявок (предложений) в зависимости от видов товаров, работ, услуг для оценки и сопоставления заявок, осуществляемых закупочной комиссией в целях выявления лучших условий исполнения договора, заключаемого по результатам проведения открытого конкурса, конкурса в электронной форме, закрытого конкурса, запроса предложений в электронной форме, закрытого запроса предложений.</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При оценке заявок применяются следующие термины:</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«оценка» - процесс выявления по критериям оценки и в порядке, установленном в документации о конкурентной закупке, в соответствии с требованиями Правил, лучших условий исполнения договора, указанных в заявках (предложениях) участников закупки, которые не были отклонены;</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«критерий оценки», «критерий» - установленная в документации о конкурентной закупке сравнительная категория (признак, свойство, условие) в соответствии с которой по единому алгоритму осуществляется сравнительный анализ (оценка, сопоставление) поданных участниками заявок (предложений);</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«показатель критерия оценки», «показатель» - составная часть критерия оценки, раскрывающая содержание критерия оценки;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«значимость критерия оценки», «значимость показателя критерия оценки» - выраженный в процентах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Совокупная значимость критериев (показателей критерия) должна составлять сто процентов;</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«коэффициент значимости критерия оценки», «коэффициент значимости показателя критерия» - вес критерия оценки (показателя критерия) в совокупности критериев оценки (показателей критерия), установленных в документации о конкурентной закупке в соответствии с требованиями Правил, деленный на сто. Коэффициент значимости критериев оценки (показателей критерия) используется исключительно как математическая категория в целях расчета рейтинга заявки (предложения), осуществляемого путем корректировки значения в баллах, присвоенного закупочной комиссией заявке участника закупки по каждому из критериев </w:t>
      </w:r>
      <w:r w:rsidRPr="00E33387">
        <w:rPr>
          <w:rFonts w:ascii="Times New Roman" w:eastAsia="Times New Roman" w:hAnsi="Times New Roman" w:cs="Times New Roman"/>
          <w:sz w:val="28"/>
          <w:szCs w:val="28"/>
        </w:rPr>
        <w:lastRenderedPageBreak/>
        <w:t>оценки (показателей критерия). Сумма коэффициентов значимости критериев оценки (показателей критерия) должна составлять 1,0.</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«рейтинг заявки (предложения) по критерию оценки» - оценка в баллах, получаемая участником закупки по результатам оценки заявки (предложения) по критерию оценки с учетом коэффициента значимости критерия оценки. Дробное значение рейтинга округляется до двух десятичных знаков после запятой по математическим правилам округления. Итоговый рейтинг заявки (предложения) вычисляется как сумма рейтингов по каждому критерию оценки.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«продукция» - товары, работы, услуги.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bookmarkStart w:id="186" w:name="_Toc514852321"/>
      <w:r w:rsidRPr="00E33387">
        <w:rPr>
          <w:rFonts w:ascii="Times New Roman" w:eastAsia="Times New Roman" w:hAnsi="Times New Roman" w:cs="Times New Roman"/>
          <w:bCs/>
          <w:i/>
          <w:iCs/>
          <w:sz w:val="28"/>
          <w:szCs w:val="28"/>
        </w:rPr>
        <w:t>Критерии оценки заявок (предложений), их содержание и значимость</w:t>
      </w:r>
      <w:bookmarkEnd w:id="186"/>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Заказчик осуществляет оценку заявок (предложений) на участие в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стоимостных критериев оценки:</w:t>
      </w:r>
    </w:p>
    <w:p w:rsidR="006739AC" w:rsidRPr="00E33387" w:rsidRDefault="006739AC" w:rsidP="00E33387">
      <w:pPr>
        <w:widowControl w:val="0"/>
        <w:numPr>
          <w:ilvl w:val="0"/>
          <w:numId w:val="9"/>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цена договора (цена договора за единицу товара, работы, услуги);</w:t>
      </w:r>
    </w:p>
    <w:p w:rsidR="006739AC" w:rsidRPr="00E33387" w:rsidRDefault="006739AC" w:rsidP="00E33387">
      <w:pPr>
        <w:widowControl w:val="0"/>
        <w:numPr>
          <w:ilvl w:val="0"/>
          <w:numId w:val="9"/>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расходы на эксплуатацию и ремонт товаров (объектов), использование результатов работ;</w:t>
      </w:r>
    </w:p>
    <w:p w:rsidR="006739AC" w:rsidRPr="00E33387" w:rsidRDefault="006739AC" w:rsidP="00E33387">
      <w:pPr>
        <w:widowControl w:val="0"/>
        <w:numPr>
          <w:ilvl w:val="0"/>
          <w:numId w:val="9"/>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стоимость жизненного цикла товара (объекта), созданного в результате выполнения работ.</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Заказчик осуществляет оценку заявок (предложений) на участие открытом конкурсе, конкурсе в электронной форме, закрытом конкурсе, запросе предложений в электронной форме, закрытом запросе предложений в электронной форме с применением следующих нестоимостных критериев оценки:</w:t>
      </w:r>
    </w:p>
    <w:p w:rsidR="006739AC" w:rsidRPr="00E33387" w:rsidRDefault="006739AC" w:rsidP="00E33387">
      <w:pPr>
        <w:widowControl w:val="0"/>
        <w:numPr>
          <w:ilvl w:val="0"/>
          <w:numId w:val="10"/>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срок поставки товара (выполнения работ, оказания услуг);</w:t>
      </w:r>
    </w:p>
    <w:p w:rsidR="006739AC" w:rsidRPr="00E33387" w:rsidRDefault="006739AC" w:rsidP="00E33387">
      <w:pPr>
        <w:widowControl w:val="0"/>
        <w:numPr>
          <w:ilvl w:val="0"/>
          <w:numId w:val="10"/>
        </w:numPr>
        <w:tabs>
          <w:tab w:val="left" w:pos="0"/>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срок предоставления гарантий качества поставленного товара (выполненных работ, оказанных услуг);</w:t>
      </w:r>
    </w:p>
    <w:p w:rsidR="006739AC" w:rsidRPr="00E33387" w:rsidRDefault="006739AC" w:rsidP="00E33387">
      <w:pPr>
        <w:widowControl w:val="0"/>
        <w:numPr>
          <w:ilvl w:val="0"/>
          <w:numId w:val="10"/>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наличие опыта выполнения работ, оказания услуг, поставки товаров сопоставимых (аналогичных) предмету закупки;</w:t>
      </w:r>
    </w:p>
    <w:p w:rsidR="006739AC" w:rsidRPr="00E33387" w:rsidRDefault="006739AC" w:rsidP="00E33387">
      <w:pPr>
        <w:widowControl w:val="0"/>
        <w:numPr>
          <w:ilvl w:val="0"/>
          <w:numId w:val="10"/>
        </w:numPr>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качественные, функциональные и экологические характеристики предмета закупки; </w:t>
      </w:r>
    </w:p>
    <w:p w:rsidR="006739AC" w:rsidRPr="00E33387" w:rsidRDefault="006739AC" w:rsidP="00E33387">
      <w:pPr>
        <w:widowControl w:val="0"/>
        <w:numPr>
          <w:ilvl w:val="0"/>
          <w:numId w:val="10"/>
        </w:numPr>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предложение участника закупки об условиях поставки (выполнения работ, оказании услуг);</w:t>
      </w:r>
    </w:p>
    <w:p w:rsidR="006739AC" w:rsidRPr="00E33387" w:rsidRDefault="006739AC" w:rsidP="00E33387">
      <w:pPr>
        <w:widowControl w:val="0"/>
        <w:numPr>
          <w:ilvl w:val="0"/>
          <w:numId w:val="10"/>
        </w:numPr>
        <w:tabs>
          <w:tab w:val="left" w:pos="1418"/>
        </w:tabs>
        <w:autoSpaceDE w:val="0"/>
        <w:autoSpaceDN w:val="0"/>
        <w:adjustRightInd w:val="0"/>
        <w:spacing w:before="7"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квалификация участника закупки.</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 xml:space="preserve">Оценка заявок (предложений) производится на основании критериев оценки, их содержания и значимости, установленных в документации о конкурентной закупке, в соответствии с Правилами. Оценка заявок производится с использованием не менее двух критериев оценки заявок, одним из которых является критерий «цена договора» («цена </w:t>
      </w:r>
      <w:r w:rsidRPr="00E33387">
        <w:rPr>
          <w:rFonts w:ascii="Times New Roman" w:eastAsia="Times New Roman" w:hAnsi="Times New Roman" w:cs="Times New Roman"/>
          <w:sz w:val="28"/>
          <w:szCs w:val="28"/>
        </w:rPr>
        <w:lastRenderedPageBreak/>
        <w:t>договора за единицу товара, работы, услуги»). При этом не допускается установление только двух ценовых критериев.</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При определении порядка оценки по критерию «цена договора» («цена договора за единицу товара, работы, услуги») Заказчик, при условии возможности и экономической эффективности применения налогового вычета, вправе предусмотреть в документации о конкурентной закупке порядок оценки заявок по критерию «цена договора или цена за единицу товара, работы, услуги» без учета налога на добавленную стоимость, установленного главой 21 Налогового кодекса Российской Федерации (далее – НДС).</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В случаях, когда Заказчик не имеет права применять налоговый вычет НДС, либо у Заказчика отсутствует однозначная информация о наличии права применить налоговый вычет НДС, либо если налоговый вычет НДС применяется в отношении части приобретаемой продукции, то порядок оценки заявок по критерию «цена договора» («цена договора за единицу товара, работы, услуги») без учета НДС не может быть установлен в документации о конкурентной закупке.</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В случаях, когда Заказчик не имеет права применять налоговый вычет НДС, в качестве единого базиса сравнения ценовых предложений должны использоваться цены предложений участников закупки с учетом всех налогов, сборов и прочих расходов в соответствии с законодательством.</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 xml:space="preserve">Информация об использовании в качестве единого базиса оценки цен без НДС должна быть указана в документации о конкурентной закупке. В случае отсутствия в документации о конкурентной закупке правил определения базиса сравнения ценовых предложений, сравнение производится по ценам участников с учетом всех налогов, сборов и прочих расходов в соответствии с законодательством. </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 xml:space="preserve">В случае, если в документации о конкурентной закупке предусмотрен порядок оценки и сопоставления заявок по критерию «цена договора («цена договора за единицу товара, работы, услуги») без учета НДС, расчет рейтинга заявок по такому критерию осуществляется после приведения предложений участников закупки к единому базису оценки без учета НДС. </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В случае, если в качестве единого базиса оценки использовались цены участников закупки без учета НДС, то договор с победителем закупки, являющимся плательщиком НДС, заключается по цене, предложенной таким участником в заявке на участие в закупке с учетом суммы НДС.</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Величина значимости критерия «цена договора» («цена договора за единицу товара, работы, услуги») не может составлять менее сорока процентов.</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pacing w:val="-29"/>
          <w:sz w:val="28"/>
          <w:szCs w:val="28"/>
        </w:rPr>
      </w:pPr>
      <w:r w:rsidRPr="00E33387">
        <w:rPr>
          <w:rFonts w:ascii="Times New Roman" w:eastAsia="Times New Roman" w:hAnsi="Times New Roman" w:cs="Times New Roman"/>
          <w:sz w:val="28"/>
          <w:szCs w:val="28"/>
        </w:rPr>
        <w:t>При этом при закупке товаров, работ по строительству, реконструкции, капитальному и текущему ремонту объекта капитального строительства значимость критерия «цена договора» («цена договора за единицу товара, работы, услуги») составляет шестьдесят процентов.</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Величина значимости критерия «цена договора» («цена договора за единицу товара, работы, услуги») может составлять ноль процентов при осуществлении закупки следующих объектов:</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литературных произведений;</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драматических и музыкально-драматических произведений, сценарных произведений;</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3)</w:t>
      </w:r>
      <w:r w:rsidRPr="00E33387">
        <w:rPr>
          <w:rFonts w:ascii="Times New Roman" w:eastAsia="Times New Roman" w:hAnsi="Times New Roman" w:cs="Times New Roman"/>
          <w:sz w:val="28"/>
          <w:szCs w:val="28"/>
        </w:rPr>
        <w:tab/>
        <w:t>хореографических произведений и пантомимы;</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4)</w:t>
      </w:r>
      <w:r w:rsidRPr="00E33387">
        <w:rPr>
          <w:rFonts w:ascii="Times New Roman" w:eastAsia="Times New Roman" w:hAnsi="Times New Roman" w:cs="Times New Roman"/>
          <w:sz w:val="28"/>
          <w:szCs w:val="28"/>
        </w:rPr>
        <w:tab/>
        <w:t>музыкальных произведений с текстом или без текста;</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5)</w:t>
      </w:r>
      <w:r w:rsidRPr="00E33387">
        <w:rPr>
          <w:rFonts w:ascii="Times New Roman" w:eastAsia="Times New Roman" w:hAnsi="Times New Roman" w:cs="Times New Roman"/>
          <w:sz w:val="28"/>
          <w:szCs w:val="28"/>
        </w:rPr>
        <w:tab/>
        <w:t>аудиовизуальных произведений;</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6)</w:t>
      </w:r>
      <w:r w:rsidRPr="00E33387">
        <w:rPr>
          <w:rFonts w:ascii="Times New Roman" w:eastAsia="Times New Roman" w:hAnsi="Times New Roman" w:cs="Times New Roman"/>
          <w:sz w:val="28"/>
          <w:szCs w:val="28"/>
        </w:rPr>
        <w:tab/>
        <w:t>произведений живописи, скульптуры, графики, дизайна, графических рассказов, комиксов и других произведений изобразительного искусства;</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7)</w:t>
      </w:r>
      <w:r w:rsidRPr="00E33387">
        <w:rPr>
          <w:rFonts w:ascii="Times New Roman" w:eastAsia="Times New Roman" w:hAnsi="Times New Roman" w:cs="Times New Roman"/>
          <w:sz w:val="28"/>
          <w:szCs w:val="28"/>
        </w:rPr>
        <w:tab/>
        <w:t>произведений декоративно-прикладного и сценографического искусства;</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8)</w:t>
      </w:r>
      <w:r w:rsidRPr="00E33387">
        <w:rPr>
          <w:rFonts w:ascii="Times New Roman" w:eastAsia="Times New Roman" w:hAnsi="Times New Roman" w:cs="Times New Roman"/>
          <w:sz w:val="28"/>
          <w:szCs w:val="28"/>
        </w:rPr>
        <w:tab/>
        <w:t>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9)</w:t>
      </w:r>
      <w:r w:rsidRPr="00E33387">
        <w:rPr>
          <w:rFonts w:ascii="Times New Roman" w:eastAsia="Times New Roman" w:hAnsi="Times New Roman" w:cs="Times New Roman"/>
          <w:sz w:val="28"/>
          <w:szCs w:val="28"/>
        </w:rPr>
        <w:tab/>
        <w:t>фотографических произведений и произведений, полученных способами, аналогичными фотографии;</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10)</w:t>
      </w:r>
      <w:r w:rsidRPr="00E33387">
        <w:rPr>
          <w:rFonts w:ascii="Times New Roman" w:eastAsia="Times New Roman" w:hAnsi="Times New Roman" w:cs="Times New Roman"/>
          <w:sz w:val="28"/>
          <w:szCs w:val="28"/>
        </w:rPr>
        <w:tab/>
        <w:t>производных произведений;</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11)</w:t>
      </w:r>
      <w:r w:rsidRPr="00E33387">
        <w:rPr>
          <w:rFonts w:ascii="Times New Roman" w:eastAsia="Times New Roman" w:hAnsi="Times New Roman" w:cs="Times New Roman"/>
          <w:sz w:val="28"/>
          <w:szCs w:val="28"/>
        </w:rPr>
        <w:tab/>
        <w:t>составных произведений (кроме баз данных), представляющих собой по подбору или расположению материалов результат творческого труда.</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Величина значимости критерия «цена договора» («цена договора за единицу товара, работы, услуги») должна составлять не менее двадцати процентов при осуществлении закупки на 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Значимость критерия «наличие опыта выполнения работ, оказания услуг, поставки товаров сопоставимых (аналогичных) предмету закупки» не может составлять более шестидесяти процентов. </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Значимость критериев оценки «квалификация участника закупки», «качественные, функциональные и экологические характеристики предмета закупки», не может составлять более тридцати процентов, за исключением осуществления следующих закупок:</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на выполнение научно-исследовательских, опытно-конструкторских или технологических работ;</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 xml:space="preserve">на проведение работ по сохранению объектов культурного наследия, в том числе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w:t>
      </w:r>
      <w:r w:rsidRPr="00E33387">
        <w:rPr>
          <w:rFonts w:ascii="Times New Roman" w:eastAsia="Times New Roman" w:hAnsi="Times New Roman" w:cs="Times New Roman"/>
          <w:sz w:val="28"/>
          <w:szCs w:val="28"/>
        </w:rPr>
        <w:lastRenderedPageBreak/>
        <w:t>реставрации, при условии включения работ по реконструкции и ремонту в один предмет договора с реставрацией таких объектов;</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3)</w:t>
      </w:r>
      <w:r w:rsidRPr="00E33387">
        <w:rPr>
          <w:rFonts w:ascii="Times New Roman" w:eastAsia="Times New Roman" w:hAnsi="Times New Roman" w:cs="Times New Roman"/>
          <w:sz w:val="28"/>
          <w:szCs w:val="28"/>
        </w:rPr>
        <w:tab/>
        <w:t>на выполнение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4)</w:t>
      </w:r>
      <w:r w:rsidRPr="00E33387">
        <w:rPr>
          <w:rFonts w:ascii="Times New Roman" w:eastAsia="Times New Roman" w:hAnsi="Times New Roman" w:cs="Times New Roman"/>
          <w:sz w:val="28"/>
          <w:szCs w:val="28"/>
        </w:rPr>
        <w:tab/>
        <w:t>на разработку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5)</w:t>
      </w:r>
      <w:r w:rsidRPr="00E33387">
        <w:rPr>
          <w:rFonts w:ascii="Times New Roman" w:eastAsia="Times New Roman" w:hAnsi="Times New Roman" w:cs="Times New Roman"/>
          <w:sz w:val="28"/>
          <w:szCs w:val="28"/>
        </w:rPr>
        <w:tab/>
        <w:t>на выполнение проектно-изыскательских работ;</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6)</w:t>
      </w:r>
      <w:r w:rsidRPr="00E33387">
        <w:rPr>
          <w:rFonts w:ascii="Times New Roman" w:eastAsia="Times New Roman" w:hAnsi="Times New Roman" w:cs="Times New Roman"/>
          <w:sz w:val="28"/>
          <w:szCs w:val="28"/>
        </w:rPr>
        <w:tab/>
        <w:t>на оказание консалтинговых (консультационных) услуг для нужд Заказчика;</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7)</w:t>
      </w:r>
      <w:r w:rsidRPr="00E33387">
        <w:rPr>
          <w:rFonts w:ascii="Times New Roman" w:eastAsia="Times New Roman" w:hAnsi="Times New Roman" w:cs="Times New Roman"/>
          <w:sz w:val="28"/>
          <w:szCs w:val="28"/>
        </w:rPr>
        <w:tab/>
        <w:t>на выполнение аварийно-спасательных работ;</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8)</w:t>
      </w:r>
      <w:r w:rsidRPr="00E33387">
        <w:rPr>
          <w:rFonts w:ascii="Times New Roman" w:eastAsia="Times New Roman" w:hAnsi="Times New Roman" w:cs="Times New Roman"/>
          <w:sz w:val="28"/>
          <w:szCs w:val="28"/>
        </w:rPr>
        <w:tab/>
        <w:t>на оказание медицинских услуг;</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9)</w:t>
      </w:r>
      <w:r w:rsidRPr="00E33387">
        <w:rPr>
          <w:rFonts w:ascii="Times New Roman" w:eastAsia="Times New Roman" w:hAnsi="Times New Roman" w:cs="Times New Roman"/>
          <w:sz w:val="28"/>
          <w:szCs w:val="28"/>
        </w:rPr>
        <w:tab/>
        <w:t>на оказание образовательных услуг (обучение, воспитание);</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10)</w:t>
      </w:r>
      <w:r w:rsidRPr="00E33387">
        <w:rPr>
          <w:rFonts w:ascii="Times New Roman" w:eastAsia="Times New Roman" w:hAnsi="Times New Roman" w:cs="Times New Roman"/>
          <w:sz w:val="28"/>
          <w:szCs w:val="28"/>
        </w:rPr>
        <w:tab/>
        <w:t>на оказание услуг питания;</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11)</w:t>
      </w:r>
      <w:r w:rsidRPr="00E33387">
        <w:rPr>
          <w:rFonts w:ascii="Times New Roman" w:eastAsia="Times New Roman" w:hAnsi="Times New Roman" w:cs="Times New Roman"/>
          <w:sz w:val="28"/>
          <w:szCs w:val="28"/>
        </w:rPr>
        <w:tab/>
        <w:t>на оказание юридических услуг;</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12)</w:t>
      </w:r>
      <w:r w:rsidRPr="00E33387">
        <w:rPr>
          <w:rFonts w:ascii="Times New Roman" w:eastAsia="Times New Roman" w:hAnsi="Times New Roman" w:cs="Times New Roman"/>
          <w:sz w:val="28"/>
          <w:szCs w:val="28"/>
        </w:rPr>
        <w:tab/>
        <w:t>на оказание услуг по проведению экспертизы;</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13)</w:t>
      </w:r>
      <w:r w:rsidRPr="00E33387">
        <w:rPr>
          <w:rFonts w:ascii="Times New Roman" w:eastAsia="Times New Roman" w:hAnsi="Times New Roman" w:cs="Times New Roman"/>
          <w:sz w:val="28"/>
          <w:szCs w:val="28"/>
        </w:rPr>
        <w:tab/>
        <w:t>на оказание аудиторских услуг;</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14)</w:t>
      </w:r>
      <w:r w:rsidRPr="00E33387">
        <w:rPr>
          <w:rFonts w:ascii="Times New Roman" w:eastAsia="Times New Roman" w:hAnsi="Times New Roman" w:cs="Times New Roman"/>
          <w:sz w:val="28"/>
          <w:szCs w:val="28"/>
        </w:rPr>
        <w:tab/>
        <w:t>на оказание услуг по обслуживанию сайта Заказчика и обеспечению функционирования этого сайта;</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15)</w:t>
      </w:r>
      <w:r w:rsidRPr="00E33387">
        <w:rPr>
          <w:rFonts w:ascii="Times New Roman" w:eastAsia="Times New Roman" w:hAnsi="Times New Roman" w:cs="Times New Roman"/>
          <w:sz w:val="28"/>
          <w:szCs w:val="28"/>
        </w:rPr>
        <w:tab/>
        <w:t>на разработку и (или) доработку программного обеспечения;</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16)</w:t>
      </w:r>
      <w:r w:rsidRPr="00E33387">
        <w:rPr>
          <w:rFonts w:ascii="Times New Roman" w:eastAsia="Times New Roman" w:hAnsi="Times New Roman" w:cs="Times New Roman"/>
          <w:sz w:val="28"/>
          <w:szCs w:val="28"/>
        </w:rPr>
        <w:tab/>
        <w:t>на оказание услуг по страхованию (в том числе хеджированию).</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сопоставления заявок (предложений) осуществляется расчет итогового рейтинга по каждой заявке (предложению). Итоговый рейтинг заявки (предложения) вычисляется путем сложения рейтингов по каждому критерию оценки, установленному в документации о конкурентной закупке, умноженных на коэффициент значимости таких критериев.</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Не допускается использование Заказчиком не предусмотренных настоящими Правилами критериев оценки (показателей критериев) или их величин значимости. Не допускается использование Заказчиком критериев оценки или их величин значимости, не указанных в документации о конкурентной закупке.</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критерий и (или) порядок оценки, установленные в документации о конкурентной закупке, не соответствуют требованиям Правил, оценка заявок по такому критерию не производится, а его значимость суммируется со значимостью критерия «цена договора» («цена договора за единицу товара, работы, услуги»), оценка заявок (предложений) в таком случае производится по критерию «цена договора» («цена договора за единицу товара, работы, услуги») с новой значимостью этого критерия.</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В отношении стоимостных критериев оценка и сопоставление заявок (предложений) осуществляется в следующем порядке: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 xml:space="preserve">члены закупочной комиссии в соответствии с предусмотренным в документации о конкурентной закупке порядком присваивают заявкам участников закупки значения в баллах для получения рейтинга заявки;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рейтинг заявки корректируется с учетом значимости каждого критерия в процентах (коэффициента значимости критерия оценки) для получения рейтинга заявки по критерию оценки.</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отношении нестоимостных критериев оценки заявок (предложений), по которым в документации о конкурентной закупке были установлены показатели, оценка осуществляется в следующем порядке: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члены закупочной комиссии присваивают заявкам (предложениям) участников закупки значения по каждому из установленных показателей в баллах;</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 xml:space="preserve">значения в баллах, присвоенные по каждому из установленных в документации о конкурентной закупке показателей, корректируются с учетом значимости каждого такого показателя в процентах (коэффициента значимости показателя критерия оценки);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3)</w:t>
      </w:r>
      <w:r w:rsidRPr="00E33387">
        <w:rPr>
          <w:rFonts w:ascii="Times New Roman" w:eastAsia="Times New Roman" w:hAnsi="Times New Roman" w:cs="Times New Roman"/>
          <w:sz w:val="28"/>
          <w:szCs w:val="28"/>
        </w:rPr>
        <w:tab/>
        <w:t xml:space="preserve">значения в баллах, скорректированные с учетом значимости каждого показателя в процентах (коэффициента значимости показателя критерия оценки) суммируются для получения рейтинга заявки;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4)</w:t>
      </w:r>
      <w:r w:rsidRPr="00E33387">
        <w:rPr>
          <w:rFonts w:ascii="Times New Roman" w:eastAsia="Times New Roman" w:hAnsi="Times New Roman" w:cs="Times New Roman"/>
          <w:sz w:val="28"/>
          <w:szCs w:val="28"/>
        </w:rPr>
        <w:tab/>
        <w:t>рейтинг заявки корректируется с учетом значимости каждого критерия в процентах (коэффициента значимости критерия) для получения рейтинга заявки по критерию.</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отношении нестоимостных критериев оценки, по которым в документации о конкурентной закупке не были установлены показатели: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 xml:space="preserve">члены закупочной комиссии в соответствии с предусмотренным в документации о конкурентной закупке порядком присваивают заявкам (предложениям) участников закупки значения в баллах для получения рейтинга заявки;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рейтинг заявки корректируется с учетом значимости каждого критерия оценки в процентах (коэффициента значимости критерия оценки) для получения рейтинга заявки по критерию оценки.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«Цена договора» («цена договора за единицу товара, работы, услуги») и «стоимость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При оценке заявок по критериям «цена договора» («цена договора за единицу товара, работы, услуги») и «стоимость жизненного цикла товара (объекта)» использование показателей не допускается.</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Критерий «стоимость жизненного цикла товара (объекта)» может быть установлен только в случае осуществления закупки, по результатам которой заключается договор поставки товара и/или выполнения работ, </w:t>
      </w:r>
      <w:r w:rsidRPr="00E33387">
        <w:rPr>
          <w:rFonts w:ascii="Times New Roman" w:eastAsia="Times New Roman" w:hAnsi="Times New Roman" w:cs="Times New Roman"/>
          <w:sz w:val="28"/>
          <w:szCs w:val="28"/>
        </w:rPr>
        <w:lastRenderedPageBreak/>
        <w:t xml:space="preserve">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 (договор жизненного цикла). В рамках критерия оценивается предлагаемая участниками закупки стоимость жизненного цикла товара (объекта). Лучшим предложением по критерию признается предложение, содержащее наименьшее значение по стоимости жизненного цикла товара (объекта). Стоимостью жизненного цикла товара (объекта) признается цена договора жизненного цикла, предлагаемая участником закупки в заявке (предложении). </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Содержание критерия оценки «Стоимость жизненного цикла товара (объекта)» включает в себя: </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sym w:font="Symbol" w:char="F02D"/>
      </w:r>
      <w:r w:rsidRPr="00E33387">
        <w:rPr>
          <w:rFonts w:ascii="Times New Roman" w:eastAsia="Times New Roman" w:hAnsi="Times New Roman" w:cs="Times New Roman"/>
          <w:sz w:val="28"/>
          <w:szCs w:val="28"/>
        </w:rPr>
        <w:tab/>
        <w:t>расчет стоимости жизненного цикла товара (объекта), перечень этапов жизненного цикла товара (объекта), включаемых в общую цену договора (в том числе, но не исключительно: изготовление (создание), поставка, пуско- наладочные работы, ввод в эксплуатацию, эксплуатация, техническое обслуживание, ремонт, утилизация и проч.);</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sym w:font="Symbol" w:char="F02D"/>
      </w:r>
      <w:r w:rsidRPr="00E33387">
        <w:rPr>
          <w:rFonts w:ascii="Times New Roman" w:eastAsia="Times New Roman" w:hAnsi="Times New Roman" w:cs="Times New Roman"/>
          <w:sz w:val="28"/>
          <w:szCs w:val="28"/>
        </w:rPr>
        <w:tab/>
        <w:t xml:space="preserve">объем прогнозируемых доходов Заказчика от использования приобретаемого товара или создаваемого объекта в течение жизненного цикла товара (объекта) (в случае заключения договора жизненного цикла на приобретение товара (объекта), основной целью приобретения которого является извлечение в дальнейшем Заказчиком доходов от пользования и/или распоряжения таким товаром (объектом); </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sym w:font="Symbol" w:char="F02D"/>
      </w:r>
      <w:r w:rsidRPr="00E33387">
        <w:rPr>
          <w:rFonts w:ascii="Times New Roman" w:eastAsia="Times New Roman" w:hAnsi="Times New Roman" w:cs="Times New Roman"/>
          <w:sz w:val="28"/>
          <w:szCs w:val="28"/>
        </w:rPr>
        <w:tab/>
        <w:t xml:space="preserve">порядок учета сумм экономии, ожидаемой Заказчиком от использования приобретаемого товара или создаваемого объекта в течение жизненного цикла такого товара (объекта) (в случае заключения договора жизненного цикла на приобретение товара (объекта), основной целью приобретения которого не является извлечение в дальнейшем Заказчиком доходов от пользования и/или распоряжения таким товаром (объектом); </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sym w:font="Symbol" w:char="F02D"/>
      </w:r>
      <w:r w:rsidRPr="00E33387">
        <w:rPr>
          <w:rFonts w:ascii="Times New Roman" w:eastAsia="Times New Roman" w:hAnsi="Times New Roman" w:cs="Times New Roman"/>
          <w:sz w:val="28"/>
          <w:szCs w:val="28"/>
        </w:rPr>
        <w:tab/>
        <w:t xml:space="preserve">расчет полной стоимости владения Заказчиком товаром (использования созданного объекта), направленный на обеспечение наиболее выгодного для Заказчика баланса между осуществляемыми расходами и получаемыми доходами (получаемой экономией); </w:t>
      </w:r>
    </w:p>
    <w:p w:rsidR="006739AC" w:rsidRPr="00E33387" w:rsidRDefault="006739AC" w:rsidP="00E33387">
      <w:pPr>
        <w:widowControl w:val="0"/>
        <w:tabs>
          <w:tab w:val="left" w:pos="986"/>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sym w:font="Symbol" w:char="F02D"/>
      </w:r>
      <w:r w:rsidRPr="00E33387">
        <w:rPr>
          <w:rFonts w:ascii="Times New Roman" w:eastAsia="Times New Roman" w:hAnsi="Times New Roman" w:cs="Times New Roman"/>
          <w:sz w:val="28"/>
          <w:szCs w:val="28"/>
        </w:rPr>
        <w:tab/>
        <w:t>учета внешних факторов, влияющих на стоимость жизненного цикла товара (объекта) (в том числе, но не исключительно: рыночная конъюнктура, экономические риски, требования законодательства и контрольно-надзорных органов, непредвиденные расходы).</w:t>
      </w:r>
    </w:p>
    <w:p w:rsidR="006739AC" w:rsidRPr="00E33387" w:rsidRDefault="006739AC" w:rsidP="00E33387">
      <w:pPr>
        <w:widowControl w:val="0"/>
        <w:numPr>
          <w:ilvl w:val="0"/>
          <w:numId w:val="2"/>
        </w:numPr>
        <w:tabs>
          <w:tab w:val="left" w:pos="986"/>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Рейтинг, присуждаемый заявке по критерию «цена договора» («цена договора за единицу товара, работы, услуги») и «стоимость жизненного цикла товара (объекта)», определяется по формуле:</w:t>
      </w:r>
    </w:p>
    <w:p w:rsidR="006739AC" w:rsidRPr="00E33387" w:rsidRDefault="006739AC" w:rsidP="00E33387">
      <w:pPr>
        <w:widowControl w:val="0"/>
        <w:tabs>
          <w:tab w:val="left" w:pos="1418"/>
        </w:tabs>
        <w:autoSpaceDE w:val="0"/>
        <w:autoSpaceDN w:val="0"/>
        <w:adjustRightInd w:val="0"/>
        <w:spacing w:after="0" w:line="240" w:lineRule="auto"/>
        <w:ind w:firstLine="709"/>
        <w:rPr>
          <w:rFonts w:ascii="Times New Roman" w:eastAsia="Times New Roman" w:hAnsi="Times New Roman" w:cs="Times New Roman"/>
          <w:sz w:val="28"/>
          <w:szCs w:val="28"/>
        </w:rPr>
      </w:pPr>
    </w:p>
    <w:p w:rsidR="006739AC" w:rsidRPr="00E33387" w:rsidRDefault="00CB693B" w:rsidP="00E33387">
      <w:pPr>
        <w:widowControl w:val="0"/>
        <w:tabs>
          <w:tab w:val="left" w:pos="756"/>
          <w:tab w:val="left" w:pos="1418"/>
        </w:tabs>
        <w:autoSpaceDE w:val="0"/>
        <w:autoSpaceDN w:val="0"/>
        <w:adjustRightInd w:val="0"/>
        <w:spacing w:before="382" w:after="0" w:line="240" w:lineRule="auto"/>
        <w:ind w:firstLine="709"/>
        <w:jc w:val="center"/>
        <w:rPr>
          <w:rFonts w:ascii="Times New Roman" w:eastAsia="Times New Roman" w:hAnsi="Times New Roman" w:cs="Times New Roman"/>
          <w:sz w:val="28"/>
          <w:szCs w:val="28"/>
        </w:rPr>
      </w:pPr>
      <m:oMathPara>
        <m:oMath>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Ra</m:t>
              </m:r>
            </m:e>
            <m:sub>
              <m:r>
                <w:rPr>
                  <w:rFonts w:ascii="Cambria Math" w:eastAsia="Times New Roman" w:hAnsi="Cambria Math" w:cs="Times New Roman"/>
                  <w:sz w:val="28"/>
                  <w:szCs w:val="28"/>
                  <w:vertAlign w:val="subscript"/>
                  <w:lang w:val="en-US"/>
                </w:rPr>
                <m:t>i</m:t>
              </m:r>
            </m:sub>
          </m:sSub>
          <m:r>
            <m:rPr>
              <m:sty m:val="p"/>
            </m:rPr>
            <w:rPr>
              <w:rFonts w:ascii="Cambria Math"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lang w:val="en-US"/>
                    </w:rPr>
                    <m:t>min</m:t>
                  </m:r>
                </m:sub>
              </m:sSub>
            </m:num>
            <m:den>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A</m:t>
                  </m:r>
                </m:e>
                <m:sub>
                  <m:r>
                    <w:rPr>
                      <w:rFonts w:ascii="Cambria Math" w:eastAsia="Times New Roman" w:hAnsi="Cambria Math" w:cs="Times New Roman"/>
                      <w:sz w:val="28"/>
                      <w:szCs w:val="28"/>
                    </w:rPr>
                    <m:t>i</m:t>
                  </m:r>
                </m:sub>
              </m:sSub>
            </m:den>
          </m:f>
          <m:r>
            <w:rPr>
              <w:rFonts w:ascii="Cambria Math" w:eastAsia="Times New Roman" w:hAnsi="Times New Roman" w:cs="Times New Roman"/>
              <w:sz w:val="28"/>
              <w:szCs w:val="28"/>
            </w:rPr>
            <m:t>×</m:t>
          </m:r>
          <m:r>
            <w:rPr>
              <w:rFonts w:ascii="Cambria Math" w:eastAsia="Times New Roman" w:hAnsi="Times New Roman" w:cs="Times New Roman"/>
              <w:sz w:val="28"/>
              <w:szCs w:val="28"/>
            </w:rPr>
            <m:t>100</m:t>
          </m:r>
          <m:r>
            <w:rPr>
              <w:rFonts w:ascii="Cambria Math" w:eastAsia="Times New Roman" w:hAnsi="Times New Roman" w:cs="Times New Roman"/>
              <w:sz w:val="28"/>
              <w:szCs w:val="28"/>
            </w:rPr>
            <m:t>×</m:t>
          </m:r>
          <m:r>
            <w:rPr>
              <w:rFonts w:ascii="Cambria Math" w:eastAsia="Times New Roman" w:hAnsi="Cambria Math" w:cs="Times New Roman"/>
              <w:sz w:val="28"/>
              <w:szCs w:val="28"/>
            </w:rPr>
            <m:t>K</m:t>
          </m:r>
        </m:oMath>
      </m:oMathPara>
    </w:p>
    <w:p w:rsidR="006739AC" w:rsidRPr="00E33387" w:rsidRDefault="006739AC" w:rsidP="00E33387">
      <w:pPr>
        <w:widowControl w:val="0"/>
        <w:tabs>
          <w:tab w:val="left" w:pos="1418"/>
        </w:tabs>
        <w:autoSpaceDE w:val="0"/>
        <w:autoSpaceDN w:val="0"/>
        <w:adjustRightInd w:val="0"/>
        <w:spacing w:before="158" w:after="0" w:line="240" w:lineRule="auto"/>
        <w:ind w:firstLine="709"/>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где:</w:t>
      </w:r>
    </w:p>
    <w:p w:rsidR="006739AC" w:rsidRPr="00E33387" w:rsidRDefault="006739AC" w:rsidP="00E33387">
      <w:pPr>
        <w:widowControl w:val="0"/>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Ra</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 xml:space="preserve">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 xml:space="preserve">-й заявке по указанному критерию; </w:t>
      </w:r>
    </w:p>
    <w:p w:rsidR="006739AC" w:rsidRPr="00E33387" w:rsidRDefault="006739AC" w:rsidP="00E33387">
      <w:pPr>
        <w:widowControl w:val="0"/>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A</w:t>
      </w:r>
      <w:r w:rsidRPr="00E33387">
        <w:rPr>
          <w:rFonts w:ascii="Times New Roman" w:eastAsia="Times New Roman" w:hAnsi="Times New Roman" w:cs="Times New Roman"/>
          <w:i/>
          <w:iCs/>
          <w:sz w:val="28"/>
          <w:szCs w:val="28"/>
          <w:vertAlign w:val="subscript"/>
        </w:rPr>
        <w:t>т</w:t>
      </w:r>
      <w:r w:rsidRPr="00E33387">
        <w:rPr>
          <w:rFonts w:ascii="Times New Roman" w:eastAsia="Times New Roman" w:hAnsi="Times New Roman" w:cs="Times New Roman"/>
          <w:i/>
          <w:iCs/>
          <w:sz w:val="28"/>
          <w:szCs w:val="28"/>
          <w:vertAlign w:val="subscript"/>
          <w:lang w:val="en-US"/>
        </w:rPr>
        <w:t>in</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минимальное предложение из сделанных участниками закупки предложений по критерию оценки «цена договора («цена договора за единицу товара, работы, услуги») или по критерию оценки «стоимость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i/>
          <w:iCs/>
          <w:sz w:val="28"/>
          <w:szCs w:val="28"/>
        </w:rPr>
      </w:pPr>
      <w:r w:rsidRPr="00E33387">
        <w:rPr>
          <w:rFonts w:ascii="Times New Roman" w:eastAsia="Times New Roman" w:hAnsi="Times New Roman" w:cs="Times New Roman"/>
          <w:i/>
          <w:iCs/>
          <w:sz w:val="28"/>
          <w:szCs w:val="28"/>
          <w:lang w:val="en-US"/>
        </w:rPr>
        <w:t>A</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sz w:val="28"/>
          <w:szCs w:val="28"/>
        </w:rPr>
        <w:t xml:space="preserve">- предложение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-г</w:t>
      </w:r>
      <w:r w:rsidRPr="00E33387">
        <w:rPr>
          <w:rFonts w:ascii="Times New Roman" w:eastAsia="Times New Roman" w:hAnsi="Times New Roman" w:cs="Times New Roman"/>
          <w:sz w:val="28"/>
          <w:szCs w:val="28"/>
          <w:lang w:val="en-US"/>
        </w:rPr>
        <w:t>o</w:t>
      </w:r>
      <w:r w:rsidRPr="00E33387">
        <w:rPr>
          <w:rFonts w:ascii="Times New Roman" w:eastAsia="Times New Roman" w:hAnsi="Times New Roman" w:cs="Times New Roman"/>
          <w:sz w:val="28"/>
          <w:szCs w:val="28"/>
        </w:rPr>
        <w:t xml:space="preserve"> участника закупки по цене договора (по сумме цен за единицу товара, работы, услуги или о стоимости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rPr>
        <w:t xml:space="preserve">К - </w:t>
      </w:r>
      <w:r w:rsidRPr="00E33387">
        <w:rPr>
          <w:rFonts w:ascii="Times New Roman" w:eastAsia="Times New Roman" w:hAnsi="Times New Roman" w:cs="Times New Roman"/>
          <w:iCs/>
          <w:sz w:val="28"/>
          <w:szCs w:val="28"/>
        </w:rPr>
        <w:t>коэффициент значимости</w:t>
      </w:r>
      <w:r w:rsidRPr="00E33387">
        <w:rPr>
          <w:rFonts w:ascii="Times New Roman" w:eastAsia="Times New Roman" w:hAnsi="Times New Roman" w:cs="Times New Roman"/>
          <w:sz w:val="28"/>
          <w:szCs w:val="28"/>
        </w:rPr>
        <w:t xml:space="preserve">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расчета количества баллов, присуждаемых заявке (предложению) по критериям оценки «цена договора» («цена договора за единицу товара, работы, услуги») или «стоимость жизненного цикла товара (объекта)», если минимальное предложение из предложений по критерию оценки, сделанных участниками закупки, меньше нуля, используется следующая формула:</w:t>
      </w:r>
    </w:p>
    <w:p w:rsidR="006739AC" w:rsidRPr="00E33387" w:rsidRDefault="00CB693B" w:rsidP="00E33387">
      <w:pPr>
        <w:widowControl w:val="0"/>
        <w:tabs>
          <w:tab w:val="left" w:pos="1418"/>
        </w:tabs>
        <w:autoSpaceDE w:val="0"/>
        <w:autoSpaceDN w:val="0"/>
        <w:adjustRightInd w:val="0"/>
        <w:spacing w:before="317" w:after="0" w:line="240" w:lineRule="auto"/>
        <w:ind w:firstLine="709"/>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Ra</m:t>
              </m:r>
            </m:e>
            <m:sub>
              <m:r>
                <w:rPr>
                  <w:rFonts w:ascii="Cambria Math" w:eastAsia="Times New Roman" w:hAnsi="Cambria Math" w:cs="Times New Roman"/>
                  <w:sz w:val="28"/>
                  <w:szCs w:val="28"/>
                </w:rPr>
                <m:t>i</m:t>
              </m:r>
            </m:sub>
          </m:sSub>
          <m:r>
            <m:rPr>
              <m:sty m:val="p"/>
            </m:rPr>
            <w:rPr>
              <w:rFonts w:ascii="Cambria Math" w:eastAsia="Times New Roman" w:hAnsi="Times New Roman" w:cs="Times New Roman"/>
              <w:sz w:val="28"/>
              <w:szCs w:val="28"/>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lang w:val="en-US"/>
                    </w:rPr>
                    <m:t>max</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A</m:t>
                  </m:r>
                </m:e>
                <m:sub>
                  <m:r>
                    <w:rPr>
                      <w:rFonts w:ascii="Cambria Math" w:eastAsia="Times New Roman" w:hAnsi="Cambria Math" w:cs="Times New Roman"/>
                      <w:sz w:val="28"/>
                      <w:szCs w:val="28"/>
                      <w:vertAlign w:val="subscript"/>
                    </w:rPr>
                    <m:t>i</m:t>
                  </m:r>
                </m:sub>
              </m:sSub>
            </m:num>
            <m:den>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A</m:t>
                  </m:r>
                </m:e>
                <m:sub>
                  <m:r>
                    <w:rPr>
                      <w:rFonts w:ascii="Cambria Math" w:eastAsia="Times New Roman" w:hAnsi="Cambria Math" w:cs="Times New Roman"/>
                      <w:sz w:val="28"/>
                      <w:szCs w:val="28"/>
                      <w:lang w:val="en-US"/>
                    </w:rPr>
                    <m:t>i</m:t>
                  </m:r>
                </m:sub>
              </m:sSub>
            </m:den>
          </m:f>
          <m:r>
            <w:rPr>
              <w:rFonts w:ascii="Cambria Math" w:eastAsia="Times New Roman" w:hAnsi="Times New Roman" w:cs="Times New Roman"/>
              <w:sz w:val="28"/>
              <w:szCs w:val="28"/>
            </w:rPr>
            <m:t>×</m:t>
          </m:r>
          <m:r>
            <w:rPr>
              <w:rFonts w:ascii="Cambria Math" w:eastAsia="Times New Roman" w:hAnsi="Times New Roman" w:cs="Times New Roman"/>
              <w:sz w:val="28"/>
              <w:szCs w:val="28"/>
            </w:rPr>
            <m:t>100</m:t>
          </m:r>
          <m:r>
            <w:rPr>
              <w:rFonts w:ascii="Cambria Math" w:eastAsia="Times New Roman" w:hAnsi="Times New Roman" w:cs="Times New Roman"/>
              <w:sz w:val="28"/>
              <w:szCs w:val="28"/>
            </w:rPr>
            <m:t>×</m:t>
          </m:r>
          <m:r>
            <w:rPr>
              <w:rFonts w:ascii="Cambria Math" w:eastAsia="Times New Roman" w:hAnsi="Cambria Math" w:cs="Times New Roman"/>
              <w:sz w:val="28"/>
              <w:szCs w:val="28"/>
            </w:rPr>
            <m:t>K</m:t>
          </m:r>
        </m:oMath>
      </m:oMathPara>
    </w:p>
    <w:p w:rsidR="006739AC" w:rsidRPr="00E33387" w:rsidRDefault="006739AC" w:rsidP="00E33387">
      <w:pPr>
        <w:widowControl w:val="0"/>
        <w:tabs>
          <w:tab w:val="left" w:pos="1418"/>
        </w:tabs>
        <w:autoSpaceDE w:val="0"/>
        <w:autoSpaceDN w:val="0"/>
        <w:adjustRightInd w:val="0"/>
        <w:spacing w:before="252" w:after="0" w:line="240" w:lineRule="auto"/>
        <w:ind w:firstLine="709"/>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где:</w:t>
      </w:r>
    </w:p>
    <w:p w:rsidR="006739AC" w:rsidRPr="00E33387" w:rsidRDefault="006739AC" w:rsidP="00E33387">
      <w:pPr>
        <w:widowControl w:val="0"/>
        <w:tabs>
          <w:tab w:val="left" w:pos="1418"/>
        </w:tabs>
        <w:autoSpaceDE w:val="0"/>
        <w:autoSpaceDN w:val="0"/>
        <w:adjustRightInd w:val="0"/>
        <w:spacing w:before="7" w:after="0" w:line="240" w:lineRule="auto"/>
        <w:ind w:firstLine="709"/>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Ra</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i/>
          <w:iCs/>
          <w:sz w:val="28"/>
          <w:szCs w:val="28"/>
        </w:rPr>
        <w:t xml:space="preserve">- </w:t>
      </w:r>
      <w:r w:rsidRPr="00E33387">
        <w:rPr>
          <w:rFonts w:ascii="Times New Roman" w:eastAsia="Times New Roman" w:hAnsi="Times New Roman" w:cs="Times New Roman"/>
          <w:sz w:val="28"/>
          <w:szCs w:val="28"/>
        </w:rPr>
        <w:t xml:space="preserve">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-й заявке по указанному критерию;</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rPr>
        <w:t>А</w:t>
      </w:r>
      <w:r w:rsidRPr="00E33387">
        <w:rPr>
          <w:rFonts w:ascii="Times New Roman" w:eastAsia="Times New Roman" w:hAnsi="Times New Roman" w:cs="Times New Roman"/>
          <w:i/>
          <w:iCs/>
          <w:sz w:val="28"/>
          <w:szCs w:val="28"/>
          <w:vertAlign w:val="subscript"/>
        </w:rPr>
        <w:t>тах</w:t>
      </w:r>
      <w:r w:rsidRPr="00E33387">
        <w:rPr>
          <w:rFonts w:ascii="Times New Roman" w:eastAsia="Times New Roman" w:hAnsi="Times New Roman" w:cs="Times New Roman"/>
          <w:i/>
          <w:iCs/>
          <w:sz w:val="28"/>
          <w:szCs w:val="28"/>
        </w:rPr>
        <w:t xml:space="preserve"> -</w:t>
      </w:r>
      <w:r w:rsidRPr="00E33387">
        <w:rPr>
          <w:rFonts w:ascii="Times New Roman" w:eastAsia="Times New Roman" w:hAnsi="Times New Roman" w:cs="Times New Roman"/>
          <w:sz w:val="28"/>
          <w:szCs w:val="28"/>
        </w:rPr>
        <w:t xml:space="preserve"> максимальное предложение из сделанных участниками закупки предложений по критерию оценки «цена договора («цене договора за единицу товара, работы, услуги» или по критерию оценки «стоимость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A</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 xml:space="preserve">предложение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-г</w:t>
      </w:r>
      <w:r w:rsidRPr="00E33387">
        <w:rPr>
          <w:rFonts w:ascii="Times New Roman" w:eastAsia="Times New Roman" w:hAnsi="Times New Roman" w:cs="Times New Roman"/>
          <w:sz w:val="28"/>
          <w:szCs w:val="28"/>
          <w:lang w:val="en-US"/>
        </w:rPr>
        <w:t>o</w:t>
      </w:r>
      <w:r w:rsidRPr="00E33387">
        <w:rPr>
          <w:rFonts w:ascii="Times New Roman" w:eastAsia="Times New Roman" w:hAnsi="Times New Roman" w:cs="Times New Roman"/>
          <w:sz w:val="28"/>
          <w:szCs w:val="28"/>
        </w:rPr>
        <w:t xml:space="preserve"> участника закупки заявка (предложение) которого оценивается. </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rPr>
        <w:t>К</w:t>
      </w:r>
      <w:r w:rsidRPr="00E33387">
        <w:rPr>
          <w:rFonts w:ascii="Times New Roman" w:eastAsia="Times New Roman" w:hAnsi="Times New Roman" w:cs="Times New Roman"/>
          <w:sz w:val="28"/>
          <w:szCs w:val="28"/>
        </w:rPr>
        <w:t xml:space="preserve"> - коэффициент значимости критерия оценки «цена договора» («цена договора за единицу товара, работы, услуги») или критерия оценки «стоимость жизненного цикла товара (объекта)».</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При оценке заявок по критерию «цена договора» («цена договора за единицу товара, работы, услуги») или критерию оценки «стоимость жизненного цикла товара (объекта)»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6739AC" w:rsidRPr="00E33387" w:rsidRDefault="006739AC" w:rsidP="00E33387">
      <w:pPr>
        <w:widowControl w:val="0"/>
        <w:numPr>
          <w:ilvl w:val="0"/>
          <w:numId w:val="2"/>
        </w:numPr>
        <w:tabs>
          <w:tab w:val="left" w:pos="0"/>
          <w:tab w:val="left" w:pos="1418"/>
        </w:tabs>
        <w:autoSpaceDE w:val="0"/>
        <w:autoSpaceDN w:val="0"/>
        <w:adjustRightInd w:val="0"/>
        <w:spacing w:after="0" w:line="240" w:lineRule="auto"/>
        <w:ind w:left="0" w:firstLine="713"/>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Договор заключается на условиях указанных в заявке участника закупки по данному критерию.</w:t>
      </w:r>
    </w:p>
    <w:p w:rsidR="006739AC" w:rsidRPr="00E33387" w:rsidRDefault="006739AC" w:rsidP="00E33387">
      <w:pPr>
        <w:widowControl w:val="0"/>
        <w:numPr>
          <w:ilvl w:val="0"/>
          <w:numId w:val="2"/>
        </w:numPr>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 xml:space="preserve">Оценка заявок (предложений) по критерию оценки «расходы на </w:t>
      </w:r>
      <w:r w:rsidRPr="00E33387">
        <w:rPr>
          <w:rFonts w:ascii="Times New Roman" w:eastAsia="Calibri" w:hAnsi="Times New Roman" w:cs="Times New Roman"/>
          <w:sz w:val="28"/>
          <w:szCs w:val="28"/>
        </w:rPr>
        <w:lastRenderedPageBreak/>
        <w:t>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r w:rsidRPr="00E33387">
        <w:rPr>
          <w:rFonts w:ascii="Times New Roman" w:eastAsia="Times New Roman" w:hAnsi="Times New Roman" w:cs="Times New Roman"/>
          <w:sz w:val="28"/>
          <w:szCs w:val="28"/>
        </w:rPr>
        <w:t xml:space="preserve"> При проведении закупки на право заключения договора на оказание услуг критерий «расходы на эксплуатацию и ремонт товаров (объектов), использование результатов работ» не применяется. Использование показателей не допускается.</w:t>
      </w:r>
    </w:p>
    <w:p w:rsidR="006739AC" w:rsidRPr="00E33387" w:rsidRDefault="006739AC" w:rsidP="00E33387">
      <w:pPr>
        <w:widowControl w:val="0"/>
        <w:numPr>
          <w:ilvl w:val="0"/>
          <w:numId w:val="2"/>
        </w:numPr>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конкурентной закупке и учитывать при оценке один или несколько видов эксплуатационных расходов либо совокупность предполагаемых расходов.</w:t>
      </w:r>
      <w:r w:rsidRPr="00E33387">
        <w:rPr>
          <w:rFonts w:ascii="Times New Roman" w:eastAsia="Times New Roman" w:hAnsi="Times New Roman" w:cs="Times New Roman"/>
          <w:sz w:val="28"/>
          <w:szCs w:val="28"/>
        </w:rPr>
        <w:t xml:space="preserve"> В документации о конкурентной закупке устанавливаются требования к эксплуатации и ремонту товара, к условиям проведения работ.</w:t>
      </w:r>
    </w:p>
    <w:p w:rsidR="006739AC" w:rsidRPr="00E33387" w:rsidRDefault="006739AC" w:rsidP="00E33387">
      <w:pPr>
        <w:widowControl w:val="0"/>
        <w:numPr>
          <w:ilvl w:val="0"/>
          <w:numId w:val="2"/>
        </w:numPr>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Виды оцениваемых эксплуатационных расходов, учитываемых при оценке, устанавливаются Заказчиком в документации о конкурентной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739AC" w:rsidRPr="00E33387" w:rsidRDefault="006739AC" w:rsidP="00E33387">
      <w:pPr>
        <w:widowControl w:val="0"/>
        <w:numPr>
          <w:ilvl w:val="0"/>
          <w:numId w:val="2"/>
        </w:numPr>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r w:rsidRPr="00E33387">
        <w:rPr>
          <w:rFonts w:ascii="Times New Roman" w:eastAsia="Calibri" w:hAnsi="Times New Roman" w:cs="Times New Roman"/>
          <w:i/>
          <w:iCs/>
          <w:sz w:val="28"/>
          <w:szCs w:val="28"/>
          <w:lang w:val="en-US"/>
        </w:rPr>
        <w:t>Ra</w:t>
      </w:r>
      <w:r w:rsidRPr="00E33387">
        <w:rPr>
          <w:rFonts w:ascii="Times New Roman" w:eastAsia="Calibri" w:hAnsi="Times New Roman" w:cs="Times New Roman"/>
          <w:i/>
          <w:iCs/>
          <w:sz w:val="28"/>
          <w:szCs w:val="28"/>
          <w:vertAlign w:val="subscript"/>
          <w:lang w:val="en-US"/>
        </w:rPr>
        <w:t>i</w:t>
      </w:r>
      <w:r w:rsidRPr="00E33387">
        <w:rPr>
          <w:rFonts w:ascii="Times New Roman" w:eastAsia="Calibri" w:hAnsi="Times New Roman" w:cs="Times New Roman"/>
          <w:sz w:val="28"/>
          <w:szCs w:val="28"/>
        </w:rPr>
        <w:t>), определяется по формуле:</w:t>
      </w:r>
    </w:p>
    <w:p w:rsidR="006739AC" w:rsidRPr="00E33387" w:rsidRDefault="006739AC" w:rsidP="00E33387">
      <w:pPr>
        <w:tabs>
          <w:tab w:val="left" w:pos="0"/>
        </w:tabs>
        <w:autoSpaceDE w:val="0"/>
        <w:autoSpaceDN w:val="0"/>
        <w:adjustRightInd w:val="0"/>
        <w:spacing w:before="280" w:after="0" w:line="240" w:lineRule="auto"/>
        <w:contextualSpacing/>
        <w:jc w:val="both"/>
        <w:rPr>
          <w:rFonts w:ascii="Times New Roman" w:eastAsia="Calibri" w:hAnsi="Times New Roman" w:cs="Times New Roman"/>
          <w:sz w:val="28"/>
          <w:szCs w:val="28"/>
        </w:rPr>
      </w:pPr>
    </w:p>
    <w:p w:rsidR="006739AC" w:rsidRPr="00E33387" w:rsidRDefault="00CB693B" w:rsidP="00E33387">
      <w:pPr>
        <w:tabs>
          <w:tab w:val="left" w:pos="0"/>
        </w:tabs>
        <w:autoSpaceDE w:val="0"/>
        <w:autoSpaceDN w:val="0"/>
        <w:adjustRightInd w:val="0"/>
        <w:spacing w:before="280" w:after="0" w:line="240" w:lineRule="auto"/>
        <w:contextualSpacing/>
        <w:jc w:val="center"/>
        <w:rPr>
          <w:rFonts w:ascii="Times New Roman" w:eastAsia="Calibri" w:hAnsi="Times New Roman" w:cs="Times New Roman"/>
          <w:sz w:val="28"/>
          <w:szCs w:val="28"/>
          <w:lang w:val="en-US"/>
        </w:rPr>
      </w:pPr>
      <m:oMathPara>
        <m:oMath>
          <m:sSub>
            <m:sSubPr>
              <m:ctrlPr>
                <w:rPr>
                  <w:rFonts w:ascii="Cambria Math" w:eastAsia="Times New Roman" w:hAnsi="Times New Roman" w:cs="Times New Roman"/>
                  <w:i/>
                  <w:sz w:val="28"/>
                  <w:szCs w:val="28"/>
                  <w:lang w:val="en-US"/>
                </w:rPr>
              </m:ctrlPr>
            </m:sSubPr>
            <m:e>
              <m:r>
                <w:rPr>
                  <w:rFonts w:ascii="Cambria Math" w:eastAsia="Calibri" w:hAnsi="Cambria Math" w:cs="Times New Roman"/>
                  <w:sz w:val="28"/>
                  <w:szCs w:val="28"/>
                  <w:lang w:val="en-US"/>
                </w:rPr>
                <m:t>Ra</m:t>
              </m:r>
            </m:e>
            <m:sub>
              <m:r>
                <w:rPr>
                  <w:rFonts w:ascii="Cambria Math" w:eastAsia="Calibri" w:hAnsi="Cambria Math" w:cs="Times New Roman"/>
                  <w:sz w:val="28"/>
                  <w:szCs w:val="28"/>
                  <w:lang w:val="en-US"/>
                </w:rPr>
                <m:t>i</m:t>
              </m:r>
            </m:sub>
          </m:sSub>
          <m:r>
            <w:rPr>
              <w:rFonts w:ascii="Cambria Math" w:eastAsia="Calibri" w:hAnsi="Times New Roman" w:cs="Times New Roman"/>
              <w:sz w:val="28"/>
              <w:szCs w:val="28"/>
              <w:vertAlign w:val="subscript"/>
              <w:lang w:val="en-US"/>
            </w:rPr>
            <m:t xml:space="preserve">= </m:t>
          </m:r>
          <m:f>
            <m:fPr>
              <m:ctrlPr>
                <w:rPr>
                  <w:rFonts w:ascii="Cambria Math" w:eastAsia="Times New Roman" w:hAnsi="Times New Roman" w:cs="Times New Roman"/>
                  <w:i/>
                  <w:iCs/>
                  <w:sz w:val="28"/>
                  <w:szCs w:val="28"/>
                  <w:vertAlign w:val="subscript"/>
                  <w:lang w:val="en-US"/>
                </w:rPr>
              </m:ctrlPr>
            </m:fPr>
            <m:num>
              <m:sSub>
                <m:sSubPr>
                  <m:ctrlPr>
                    <w:rPr>
                      <w:rFonts w:ascii="Cambria Math" w:eastAsia="Times New Roman"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A</m:t>
                  </m:r>
                </m:e>
                <m:sub>
                  <m:r>
                    <w:rPr>
                      <w:rFonts w:ascii="Cambria Math" w:eastAsia="Calibri" w:hAnsi="Cambria Math" w:cs="Times New Roman"/>
                      <w:sz w:val="28"/>
                      <w:szCs w:val="28"/>
                      <w:vertAlign w:val="subscript"/>
                      <w:lang w:val="en-US"/>
                    </w:rPr>
                    <m:t>min</m:t>
                  </m:r>
                </m:sub>
              </m:sSub>
            </m:num>
            <m:den>
              <m:sSub>
                <m:sSubPr>
                  <m:ctrlPr>
                    <w:rPr>
                      <w:rFonts w:ascii="Cambria Math" w:eastAsia="Times New Roman" w:hAnsi="Times New Roman" w:cs="Times New Roman"/>
                      <w:i/>
                      <w:sz w:val="28"/>
                      <w:szCs w:val="28"/>
                      <w:vertAlign w:val="subscript"/>
                      <w:lang w:val="en-US"/>
                    </w:rPr>
                  </m:ctrlPr>
                </m:sSubPr>
                <m:e>
                  <m:r>
                    <w:rPr>
                      <w:rFonts w:ascii="Cambria Math" w:eastAsia="Calibri" w:hAnsi="Cambria Math" w:cs="Times New Roman"/>
                      <w:sz w:val="28"/>
                      <w:szCs w:val="28"/>
                      <w:vertAlign w:val="subscript"/>
                      <w:lang w:val="en-US"/>
                    </w:rPr>
                    <m:t>A</m:t>
                  </m:r>
                </m:e>
                <m:sub>
                  <m:r>
                    <w:rPr>
                      <w:rFonts w:ascii="Cambria Math" w:eastAsia="Calibri" w:hAnsi="Cambria Math" w:cs="Times New Roman"/>
                      <w:sz w:val="28"/>
                      <w:szCs w:val="28"/>
                      <w:vertAlign w:val="subscript"/>
                      <w:lang w:val="en-US"/>
                    </w:rPr>
                    <m:t>i</m:t>
                  </m:r>
                </m:sub>
              </m:sSub>
            </m:den>
          </m:f>
          <m:r>
            <w:rPr>
              <w:rFonts w:ascii="Cambria Math" w:eastAsia="Calibri" w:hAnsi="Times New Roman" w:cs="Times New Roman"/>
              <w:sz w:val="28"/>
              <w:szCs w:val="28"/>
              <w:vertAlign w:val="subscript"/>
              <w:lang w:val="en-US"/>
            </w:rPr>
            <m:t>×</m:t>
          </m:r>
          <m:r>
            <w:rPr>
              <w:rFonts w:ascii="Cambria Math" w:eastAsia="Calibri" w:hAnsi="Times New Roman" w:cs="Times New Roman"/>
              <w:sz w:val="28"/>
              <w:szCs w:val="28"/>
              <w:vertAlign w:val="subscript"/>
              <w:lang w:val="en-US"/>
            </w:rPr>
            <m:t>100</m:t>
          </m:r>
          <m:r>
            <w:rPr>
              <w:rFonts w:ascii="Cambria Math" w:eastAsia="Calibri" w:hAnsi="Times New Roman" w:cs="Times New Roman"/>
              <w:sz w:val="28"/>
              <w:szCs w:val="28"/>
              <w:vertAlign w:val="subscript"/>
              <w:lang w:val="en-US"/>
            </w:rPr>
            <m:t>×</m:t>
          </m:r>
          <m:r>
            <w:rPr>
              <w:rFonts w:ascii="Cambria Math" w:eastAsia="Calibri" w:hAnsi="Cambria Math" w:cs="Times New Roman"/>
              <w:sz w:val="28"/>
              <w:szCs w:val="28"/>
              <w:vertAlign w:val="subscript"/>
              <w:lang w:val="en-US"/>
            </w:rPr>
            <m:t>K</m:t>
          </m:r>
        </m:oMath>
      </m:oMathPara>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где:</w:t>
      </w:r>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E33387">
        <w:rPr>
          <w:rFonts w:ascii="Times New Roman" w:eastAsia="Calibri" w:hAnsi="Times New Roman" w:cs="Times New Roman"/>
          <w:i/>
          <w:sz w:val="28"/>
          <w:szCs w:val="28"/>
          <w:lang w:val="en-US"/>
        </w:rPr>
        <w:t>A</w:t>
      </w:r>
      <w:r w:rsidRPr="00E33387">
        <w:rPr>
          <w:rFonts w:ascii="Times New Roman" w:eastAsia="Calibri" w:hAnsi="Times New Roman" w:cs="Times New Roman"/>
          <w:i/>
          <w:sz w:val="28"/>
          <w:szCs w:val="28"/>
          <w:vertAlign w:val="subscript"/>
        </w:rPr>
        <w:t>min</w:t>
      </w:r>
      <w:r w:rsidRPr="00E33387">
        <w:rPr>
          <w:rFonts w:ascii="Times New Roman" w:eastAsia="Calibri" w:hAnsi="Times New Roman" w:cs="Times New Roman"/>
          <w:sz w:val="28"/>
          <w:szCs w:val="28"/>
        </w:rPr>
        <w:t xml:space="preserve"> - минимальное предложение из предложений по критерию оценки, сделанных участниками закупки;</w:t>
      </w:r>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E33387">
        <w:rPr>
          <w:rFonts w:ascii="Times New Roman" w:eastAsia="Calibri" w:hAnsi="Times New Roman" w:cs="Times New Roman"/>
          <w:i/>
          <w:sz w:val="28"/>
          <w:szCs w:val="28"/>
          <w:lang w:val="en-US"/>
        </w:rPr>
        <w:t>A</w:t>
      </w:r>
      <w:r w:rsidRPr="00E33387">
        <w:rPr>
          <w:rFonts w:ascii="Times New Roman" w:eastAsia="Calibri" w:hAnsi="Times New Roman" w:cs="Times New Roman"/>
          <w:i/>
          <w:sz w:val="28"/>
          <w:szCs w:val="28"/>
          <w:vertAlign w:val="subscript"/>
        </w:rPr>
        <w:t>i</w:t>
      </w:r>
      <w:r w:rsidRPr="00E33387">
        <w:rPr>
          <w:rFonts w:ascii="Times New Roman" w:eastAsia="Calibri" w:hAnsi="Times New Roman" w:cs="Times New Roman"/>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r w:rsidRPr="00E33387">
        <w:rPr>
          <w:rFonts w:ascii="Times New Roman" w:eastAsia="Calibri" w:hAnsi="Times New Roman" w:cs="Times New Roman"/>
          <w:i/>
          <w:sz w:val="28"/>
          <w:szCs w:val="28"/>
        </w:rPr>
        <w:t>К</w:t>
      </w:r>
      <w:r w:rsidRPr="00E33387">
        <w:rPr>
          <w:rFonts w:ascii="Times New Roman" w:eastAsia="Calibri" w:hAnsi="Times New Roman" w:cs="Times New Roman"/>
          <w:sz w:val="28"/>
          <w:szCs w:val="28"/>
        </w:rPr>
        <w:t xml:space="preserve"> - коэффициент значимости критерия оценки «расходы на эксплуатацию и ремонт товаров (объектов), использование результатов работ».</w:t>
      </w:r>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«Расходы на эксплуатацию и ремонт товаров (объектов), использование результатов работ»</w:t>
      </w:r>
    </w:p>
    <w:p w:rsidR="006739AC" w:rsidRPr="00E33387" w:rsidRDefault="006739AC" w:rsidP="00E33387">
      <w:pPr>
        <w:tabs>
          <w:tab w:val="left" w:pos="0"/>
        </w:tabs>
        <w:autoSpaceDE w:val="0"/>
        <w:autoSpaceDN w:val="0"/>
        <w:adjustRightInd w:val="0"/>
        <w:spacing w:after="0" w:line="240" w:lineRule="auto"/>
        <w:ind w:firstLine="713"/>
        <w:jc w:val="both"/>
        <w:rPr>
          <w:rFonts w:ascii="Times New Roman" w:eastAsia="Calibri" w:hAnsi="Times New Roman" w:cs="Times New Roman"/>
          <w:sz w:val="28"/>
          <w:szCs w:val="28"/>
        </w:rPr>
      </w:pPr>
    </w:p>
    <w:p w:rsidR="006739AC" w:rsidRPr="00E33387" w:rsidRDefault="006739AC" w:rsidP="00E33387">
      <w:pPr>
        <w:widowControl w:val="0"/>
        <w:numPr>
          <w:ilvl w:val="0"/>
          <w:numId w:val="2"/>
        </w:numPr>
        <w:tabs>
          <w:tab w:val="left" w:pos="0"/>
        </w:tabs>
        <w:autoSpaceDE w:val="0"/>
        <w:autoSpaceDN w:val="0"/>
        <w:adjustRightInd w:val="0"/>
        <w:spacing w:before="280" w:after="0" w:line="240" w:lineRule="auto"/>
        <w:ind w:left="0" w:firstLine="709"/>
        <w:contextualSpacing/>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 xml:space="preserve">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w:t>
      </w:r>
      <w:r w:rsidRPr="00E33387">
        <w:rPr>
          <w:rFonts w:ascii="Times New Roman" w:eastAsia="Calibri" w:hAnsi="Times New Roman" w:cs="Times New Roman"/>
          <w:sz w:val="28"/>
          <w:szCs w:val="28"/>
        </w:rPr>
        <w:lastRenderedPageBreak/>
        <w:t>(объекта), заявка (предложение) которого оценивается (</w:t>
      </w:r>
      <w:r w:rsidRPr="00E33387">
        <w:rPr>
          <w:rFonts w:ascii="Times New Roman" w:eastAsia="Calibri" w:hAnsi="Times New Roman" w:cs="Times New Roman"/>
          <w:i/>
          <w:sz w:val="28"/>
          <w:szCs w:val="28"/>
          <w:lang w:val="en-US"/>
        </w:rPr>
        <w:t>A</w:t>
      </w:r>
      <w:r w:rsidRPr="00E33387">
        <w:rPr>
          <w:rFonts w:ascii="Times New Roman" w:eastAsia="Calibri" w:hAnsi="Times New Roman" w:cs="Times New Roman"/>
          <w:i/>
          <w:sz w:val="28"/>
          <w:szCs w:val="28"/>
          <w:vertAlign w:val="subscript"/>
        </w:rPr>
        <w:t>i</w:t>
      </w:r>
      <w:r w:rsidRPr="00E33387">
        <w:rPr>
          <w:rFonts w:ascii="Times New Roman" w:eastAsia="Calibri" w:hAnsi="Times New Roman" w:cs="Times New Roman"/>
          <w:sz w:val="28"/>
          <w:szCs w:val="28"/>
        </w:rPr>
        <w:t>), определяется по формуле:</w:t>
      </w:r>
    </w:p>
    <w:p w:rsidR="006739AC" w:rsidRPr="00E33387" w:rsidRDefault="006739AC" w:rsidP="00E3338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6739AC" w:rsidRPr="00E33387" w:rsidRDefault="00CB693B" w:rsidP="00E3338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m:oMathPara>
        <m:oMath>
          <m:sSub>
            <m:sSubPr>
              <m:ctrlPr>
                <w:rPr>
                  <w:rFonts w:ascii="Cambria Math" w:eastAsia="Times New Roman" w:hAnsi="Times New Roman" w:cs="Times New Roman"/>
                  <w:i/>
                  <w:sz w:val="28"/>
                  <w:szCs w:val="28"/>
                  <w:lang w:val="en-US"/>
                </w:rPr>
              </m:ctrlPr>
            </m:sSubPr>
            <m:e>
              <m:r>
                <w:rPr>
                  <w:rFonts w:ascii="Cambria Math" w:eastAsia="Calibri" w:hAnsi="Cambria Math" w:cs="Times New Roman"/>
                  <w:sz w:val="28"/>
                  <w:szCs w:val="28"/>
                  <w:lang w:val="en-US"/>
                </w:rPr>
                <m:t>A</m:t>
              </m:r>
            </m:e>
            <m:sub>
              <m:r>
                <w:rPr>
                  <w:rFonts w:ascii="Cambria Math" w:eastAsia="Calibri" w:hAnsi="Cambria Math" w:cs="Times New Roman"/>
                  <w:sz w:val="28"/>
                  <w:szCs w:val="28"/>
                  <w:lang w:val="en-US"/>
                </w:rPr>
                <m:t>i</m:t>
              </m:r>
            </m:sub>
          </m:sSub>
          <m:r>
            <w:rPr>
              <w:rFonts w:ascii="Cambria Math" w:eastAsia="Calibri" w:hAnsi="Times New Roman" w:cs="Times New Roman"/>
              <w:sz w:val="28"/>
              <w:szCs w:val="28"/>
            </w:rPr>
            <m:t>=</m:t>
          </m:r>
          <m:nary>
            <m:naryPr>
              <m:chr m:val="∑"/>
              <m:grow m:val="1"/>
              <m:ctrlPr>
                <w:rPr>
                  <w:rFonts w:ascii="Cambria Math" w:eastAsia="Times New Roman" w:hAnsi="Times New Roman" w:cs="Times New Roman"/>
                  <w:sz w:val="28"/>
                  <w:szCs w:val="28"/>
                </w:rPr>
              </m:ctrlPr>
            </m:naryPr>
            <m:sub>
              <m:r>
                <w:rPr>
                  <w:rFonts w:ascii="Cambria Math" w:eastAsia="Calibri" w:hAnsi="Cambria Math" w:cs="Times New Roman"/>
                  <w:sz w:val="28"/>
                  <w:szCs w:val="28"/>
                </w:rPr>
                <m:t>t</m:t>
              </m:r>
              <m:r>
                <w:rPr>
                  <w:rFonts w:ascii="Cambria Math" w:eastAsia="Calibri" w:hAnsi="Times New Roman" w:cs="Times New Roman"/>
                  <w:sz w:val="28"/>
                  <w:szCs w:val="28"/>
                </w:rPr>
                <m:t>=1</m:t>
              </m:r>
            </m:sub>
            <m:sup>
              <m:r>
                <w:rPr>
                  <w:rFonts w:ascii="Cambria Math" w:eastAsia="Calibri" w:hAnsi="Cambria Math" w:cs="Times New Roman"/>
                  <w:sz w:val="28"/>
                  <w:szCs w:val="28"/>
                </w:rPr>
                <m:t>n</m:t>
              </m:r>
            </m:sup>
            <m:e>
              <m:sSub>
                <m:sSubPr>
                  <m:ctrlPr>
                    <w:rPr>
                      <w:rFonts w:ascii="Cambria Math" w:eastAsia="Times New Roman" w:hAnsi="Times New Roman" w:cs="Times New Roman"/>
                      <w:i/>
                      <w:sz w:val="28"/>
                      <w:szCs w:val="28"/>
                    </w:rPr>
                  </m:ctrlPr>
                </m:sSubPr>
                <m:e>
                  <m:r>
                    <w:rPr>
                      <w:rFonts w:ascii="Cambria Math" w:eastAsia="Calibri" w:hAnsi="Times New Roman" w:cs="Times New Roman"/>
                      <w:sz w:val="28"/>
                      <w:szCs w:val="28"/>
                    </w:rPr>
                    <m:t>эр</m:t>
                  </m:r>
                </m:e>
                <m:sub>
                  <m:r>
                    <w:rPr>
                      <w:rFonts w:ascii="Cambria Math" w:eastAsia="Calibri" w:hAnsi="Cambria Math" w:cs="Times New Roman"/>
                      <w:sz w:val="28"/>
                      <w:szCs w:val="28"/>
                    </w:rPr>
                    <m:t>ti</m:t>
                  </m:r>
                </m:sub>
              </m:sSub>
            </m:e>
          </m:nary>
        </m:oMath>
      </m:oMathPara>
    </w:p>
    <w:p w:rsidR="006739AC" w:rsidRPr="00E33387" w:rsidRDefault="006739AC" w:rsidP="00E3338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6739AC" w:rsidRPr="00E33387" w:rsidRDefault="006739AC" w:rsidP="00E33387">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где:</w:t>
      </w:r>
    </w:p>
    <w:p w:rsidR="006739AC" w:rsidRPr="00E33387" w:rsidRDefault="006739AC" w:rsidP="00E33387">
      <w:pPr>
        <w:tabs>
          <w:tab w:val="left" w:pos="0"/>
        </w:tabs>
        <w:autoSpaceDE w:val="0"/>
        <w:autoSpaceDN w:val="0"/>
        <w:adjustRightInd w:val="0"/>
        <w:spacing w:before="280" w:after="0" w:line="240" w:lineRule="auto"/>
        <w:ind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n - число видов эксплуатационных расходов, учитываемых при оценке;</w:t>
      </w:r>
    </w:p>
    <w:p w:rsidR="006739AC" w:rsidRPr="00E33387" w:rsidRDefault="006739AC" w:rsidP="00E33387">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33387">
        <w:rPr>
          <w:rFonts w:ascii="Times New Roman" w:eastAsia="Calibri" w:hAnsi="Times New Roman" w:cs="Times New Roman"/>
          <w:sz w:val="28"/>
          <w:szCs w:val="28"/>
        </w:rPr>
        <w:t>эр</w:t>
      </w:r>
      <w:r w:rsidRPr="00E33387">
        <w:rPr>
          <w:rFonts w:ascii="Times New Roman" w:eastAsia="Calibri" w:hAnsi="Times New Roman" w:cs="Times New Roman"/>
          <w:sz w:val="28"/>
          <w:szCs w:val="28"/>
          <w:vertAlign w:val="subscript"/>
        </w:rPr>
        <w:t>ti</w:t>
      </w:r>
      <w:r w:rsidRPr="00E33387">
        <w:rPr>
          <w:rFonts w:ascii="Times New Roman" w:eastAsia="Calibri" w:hAnsi="Times New Roman" w:cs="Times New Roman"/>
          <w:sz w:val="28"/>
          <w:szCs w:val="28"/>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конкурентной закупке.</w:t>
      </w:r>
    </w:p>
    <w:p w:rsidR="006739AC" w:rsidRPr="00E33387" w:rsidRDefault="006739AC" w:rsidP="00E33387">
      <w:pPr>
        <w:widowControl w:val="0"/>
        <w:numPr>
          <w:ilvl w:val="0"/>
          <w:numId w:val="2"/>
        </w:numPr>
        <w:tabs>
          <w:tab w:val="left" w:pos="0"/>
          <w:tab w:val="left" w:pos="1418"/>
        </w:tabs>
        <w:autoSpaceDE w:val="0"/>
        <w:autoSpaceDN w:val="0"/>
        <w:adjustRightInd w:val="0"/>
        <w:spacing w:before="240"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Calibri" w:hAnsi="Times New Roman" w:cs="Times New Roman"/>
          <w:sz w:val="28"/>
          <w:szCs w:val="28"/>
        </w:rPr>
        <w:t>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(цена договора за единицу товара, работы, услуги)» увеличивается на величину значимости критерия «расходы на эксплуатацию и ремонт товаров (объектов), использование результатов работ».</w:t>
      </w:r>
    </w:p>
    <w:p w:rsidR="006739AC" w:rsidRPr="00E33387" w:rsidRDefault="006739AC" w:rsidP="00E33387">
      <w:pPr>
        <w:widowControl w:val="0"/>
        <w:tabs>
          <w:tab w:val="left" w:pos="0"/>
          <w:tab w:val="left" w:pos="1418"/>
        </w:tabs>
        <w:autoSpaceDE w:val="0"/>
        <w:autoSpaceDN w:val="0"/>
        <w:adjustRightInd w:val="0"/>
        <w:spacing w:before="240" w:after="0" w:line="240" w:lineRule="auto"/>
        <w:contextualSpacing/>
        <w:jc w:val="both"/>
        <w:rPr>
          <w:rFonts w:ascii="Times New Roman" w:eastAsia="Calibri"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«Срок поставки товара (выполнения работ, оказания услуг)»</w:t>
      </w:r>
    </w:p>
    <w:p w:rsidR="006739AC" w:rsidRPr="00E33387" w:rsidRDefault="006739AC" w:rsidP="00E33387">
      <w:pPr>
        <w:widowControl w:val="0"/>
        <w:tabs>
          <w:tab w:val="left" w:pos="0"/>
          <w:tab w:val="left" w:pos="1418"/>
        </w:tabs>
        <w:autoSpaceDE w:val="0"/>
        <w:autoSpaceDN w:val="0"/>
        <w:adjustRightInd w:val="0"/>
        <w:spacing w:before="240"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рамках критерия оценки оценивается предлагаемый участниками закупки срок поставки товара, выполнения работ, оказания услуг (далее – поставка продукции). Лучшим предложением по критерию признается предложение о наименьшем сроке поставки товаров, выполнения работ, оказании услуг.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При оценке заявок (предложений) по данному критерию использование показателей не допускается. Оценка заявок (предложений) осуществляется по одному сроку поставки продукции либо по нескольким срокам (периодам) поставки продукции в случае, если договор, заключаемый по итогам закупки, предусматривает поставку товаров несколькими периодами (не менее двух).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случае если в документации о конкурентной закупке установлен критерий оценки «срок поставки товара (выполнения работ, оказания услуг)» такая документация о конкурентной должна соответствовать следующим требованиям: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сведения об единице измерения срока поставки продукции, которая может быть выражена в годах, кварталах, месяцах, неделях, днях, часах; при этом в случае применения нескольких сроков (периодов) поставки они устанавливаются в одной единице измерения;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2)</w:t>
      </w:r>
      <w:r w:rsidRPr="00E33387">
        <w:rPr>
          <w:rFonts w:ascii="Times New Roman" w:eastAsia="Times New Roman" w:hAnsi="Times New Roman" w:cs="Times New Roman"/>
          <w:sz w:val="28"/>
          <w:szCs w:val="28"/>
        </w:rPr>
        <w:tab/>
        <w:t xml:space="preserve">максимальный срок (период) поставки продукции, в том числе один из сроков (периодов) не может устанавливаться в календарных датах (например, до 01.07.2018) или путем указания на событие (например, до полного исполнения обязательств), при этом началом течения срока (периода) поставки продукции всегда является дата заключения договора по итогам закупки;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3)</w:t>
      </w:r>
      <w:r w:rsidRPr="00E33387">
        <w:rPr>
          <w:rFonts w:ascii="Times New Roman" w:eastAsia="Times New Roman" w:hAnsi="Times New Roman" w:cs="Times New Roman"/>
          <w:sz w:val="28"/>
          <w:szCs w:val="28"/>
        </w:rPr>
        <w:tab/>
        <w:t xml:space="preserve">в случае если документация о конкурентной закупке не соответствует требованиям пункта 40 Правил, оценка заявок по критерию «срок поставки товара (выполнения работ, оказания услуг)»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Критерий оценки «срок поставки товара (выполнения работ, оказания услуг)» является только количественным. Расчет рейтинга заявки (предложения) по критерию «срок поставки товара (выполнения работ, оказания услуг)» осуществляется только по формуле, указанной в подпунктах 1 и 2 пункта 43 Правил.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Предложения участников закупки о сроках (периодах) поставки продукции не должны превышать максимальный срок (период) поставки продукции, установленный в документации о конкурентной закупке. Несоответствие заявки (предложения) участника о сроках (периодах) поставки продукции установленным в документации о конкурентной закупке максимальному сроку (периоду) поставки является основанием для отказа в допуске к участию в закупке.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Закупочная комиссия определяет количество баллов по критерию оценки «срок поставки товара (выполнения работ, оказания услуг)» с применением следующих формул:</w:t>
      </w:r>
    </w:p>
    <w:p w:rsidR="006739AC" w:rsidRPr="00E33387" w:rsidRDefault="006739AC" w:rsidP="00E33387">
      <w:pPr>
        <w:widowControl w:val="0"/>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оценка заявок осуществляется по одному сроку поставки продукции рейтинг заявки по критерию рассчитывается следующим образом:</w:t>
      </w:r>
    </w:p>
    <w:p w:rsidR="006739AC" w:rsidRPr="00E33387" w:rsidRDefault="006739AC"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CB693B"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m:oMathPara>
        <m:oMath>
          <m:sSub>
            <m:sSubPr>
              <m:ctrlPr>
                <w:rPr>
                  <w:rFonts w:ascii="Cambria Math" w:eastAsia="Times New Roman" w:hAnsi="Times New Roman" w:cs="Times New Roman"/>
                  <w:sz w:val="28"/>
                  <w:szCs w:val="28"/>
                  <w:lang w:val="en-US"/>
                </w:rPr>
              </m:ctrlPr>
            </m:sSubPr>
            <m:e>
              <m:r>
                <w:rPr>
                  <w:rFonts w:ascii="Cambria Math" w:eastAsia="Times New Roman" w:hAnsi="Cambria Math" w:cs="Times New Roman"/>
                  <w:sz w:val="28"/>
                  <w:szCs w:val="28"/>
                  <w:lang w:val="en-US"/>
                </w:rPr>
                <m:t>Rb</m:t>
              </m:r>
            </m:e>
            <m:sub>
              <m:r>
                <w:rPr>
                  <w:rFonts w:ascii="Cambria Math" w:eastAsia="Times New Roman" w:hAnsi="Cambria Math" w:cs="Times New Roman"/>
                  <w:sz w:val="28"/>
                  <w:szCs w:val="28"/>
                  <w:lang w:val="en-US"/>
                </w:rPr>
                <m:t>i</m:t>
              </m:r>
            </m:sub>
          </m:sSub>
          <m:r>
            <m:rPr>
              <m:sty m:val="p"/>
            </m:rPr>
            <w:rPr>
              <w:rFonts w:ascii="Cambria Math" w:eastAsia="Times New Roman" w:hAnsi="Times New Roman" w:cs="Times New Roman"/>
              <w:sz w:val="28"/>
              <w:szCs w:val="28"/>
              <w:lang w:val="en-US"/>
            </w:rPr>
            <m:t>=</m:t>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max</m:t>
                  </m:r>
                </m:sub>
              </m:sSub>
              <m:r>
                <w:rPr>
                  <w:rFonts w:ascii="Cambria Math" w:eastAsia="Times New Roman" w:hAnsi="Times New Roman" w:cs="Times New Roman"/>
                  <w:sz w:val="28"/>
                  <w:szCs w:val="28"/>
                  <w:vertAlign w:val="subscript"/>
                  <w:lang w:val="en-US"/>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i</m:t>
                  </m:r>
                </m:sub>
              </m:sSub>
            </m:num>
            <m:den>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max</m:t>
                  </m:r>
                </m:sub>
              </m:sSub>
              <m:r>
                <w:rPr>
                  <w:rFonts w:ascii="Cambria Math" w:eastAsia="Times New Roman" w:hAnsi="Times New Roman" w:cs="Times New Roman"/>
                  <w:sz w:val="28"/>
                  <w:szCs w:val="28"/>
                  <w:vertAlign w:val="subscript"/>
                  <w:lang w:val="en-US"/>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min</m:t>
                  </m:r>
                </m:sub>
              </m:sSub>
            </m:den>
          </m:f>
          <m:r>
            <w:rPr>
              <w:rFonts w:ascii="Cambria Math" w:eastAsia="Times New Roman" w:hAnsi="Times New Roman" w:cs="Times New Roman"/>
              <w:sz w:val="28"/>
              <w:szCs w:val="28"/>
              <w:lang w:val="en-US"/>
            </w:rPr>
            <m:t>×</m:t>
          </m:r>
          <m:r>
            <w:rPr>
              <w:rFonts w:ascii="Cambria Math" w:eastAsia="Times New Roman" w:hAnsi="Times New Roman" w:cs="Times New Roman"/>
              <w:sz w:val="28"/>
              <w:szCs w:val="28"/>
              <w:lang w:val="en-US"/>
            </w:rPr>
            <m:t>100</m:t>
          </m:r>
          <m:r>
            <w:rPr>
              <w:rFonts w:ascii="Cambria Math" w:eastAsia="Times New Roman" w:hAnsi="Times New Roman" w:cs="Times New Roman"/>
              <w:sz w:val="28"/>
              <w:szCs w:val="28"/>
              <w:lang w:val="en-US"/>
            </w:rPr>
            <m:t>×</m:t>
          </m:r>
          <m:r>
            <w:rPr>
              <w:rFonts w:ascii="Cambria Math" w:eastAsia="Times New Roman" w:hAnsi="Cambria Math" w:cs="Times New Roman"/>
              <w:sz w:val="28"/>
              <w:szCs w:val="28"/>
              <w:lang w:val="en-US"/>
            </w:rPr>
            <m:t>Kb</m:t>
          </m:r>
        </m:oMath>
      </m:oMathPara>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en-US"/>
        </w:rPr>
      </w:pPr>
    </w:p>
    <w:p w:rsidR="006739AC" w:rsidRPr="00E33387" w:rsidRDefault="006739AC" w:rsidP="00E33387">
      <w:pPr>
        <w:widowControl w:val="0"/>
        <w:tabs>
          <w:tab w:val="left" w:pos="709"/>
        </w:tabs>
        <w:autoSpaceDE w:val="0"/>
        <w:autoSpaceDN w:val="0"/>
        <w:adjustRightInd w:val="0"/>
        <w:spacing w:after="0" w:line="240" w:lineRule="auto"/>
        <w:ind w:firstLine="1134"/>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где: </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Rb</w:t>
      </w:r>
      <w:r w:rsidRPr="00E33387">
        <w:rPr>
          <w:rFonts w:ascii="Times New Roman" w:eastAsia="Times New Roman" w:hAnsi="Times New Roman" w:cs="Times New Roman"/>
          <w:i/>
          <w:sz w:val="28"/>
          <w:szCs w:val="28"/>
          <w:vertAlign w:val="subscript"/>
          <w:lang w:val="en-US"/>
        </w:rPr>
        <w:t>i</w:t>
      </w:r>
      <w:r w:rsidRPr="00E33387">
        <w:rPr>
          <w:rFonts w:ascii="Times New Roman" w:eastAsia="Times New Roman" w:hAnsi="Times New Roman" w:cs="Times New Roman"/>
          <w:sz w:val="28"/>
          <w:szCs w:val="28"/>
        </w:rPr>
        <w:t xml:space="preserve">– 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 xml:space="preserve">-й заявке по указанному критерию; </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max</w:t>
      </w:r>
      <w:r w:rsidRPr="00E33387">
        <w:rPr>
          <w:rFonts w:ascii="Times New Roman" w:eastAsia="Times New Roman" w:hAnsi="Times New Roman" w:cs="Times New Roman"/>
          <w:sz w:val="28"/>
          <w:szCs w:val="28"/>
        </w:rPr>
        <w:t xml:space="preserve"> – максимальный срок поставки продукции, из предложенных участниками; </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min</w:t>
      </w:r>
      <w:r w:rsidRPr="00E33387">
        <w:rPr>
          <w:rFonts w:ascii="Times New Roman" w:eastAsia="Times New Roman" w:hAnsi="Times New Roman" w:cs="Times New Roman"/>
          <w:sz w:val="28"/>
          <w:szCs w:val="28"/>
        </w:rPr>
        <w:t xml:space="preserve">– минимальный срок поставки продукции, из предложенных участниками; </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xml:space="preserve"> – срок поставки продукции предложенный участником закупки, заявка (предложение) которого оценивается;</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lastRenderedPageBreak/>
        <w:t>Kb</w:t>
      </w:r>
      <w:r w:rsidRPr="00E33387">
        <w:rPr>
          <w:rFonts w:ascii="Times New Roman" w:eastAsia="Times New Roman" w:hAnsi="Times New Roman" w:cs="Times New Roman"/>
          <w:sz w:val="28"/>
          <w:szCs w:val="28"/>
        </w:rPr>
        <w:t xml:space="preserve">– </w:t>
      </w:r>
      <w:r w:rsidRPr="00E33387">
        <w:rPr>
          <w:rFonts w:ascii="Times New Roman" w:eastAsia="Times New Roman" w:hAnsi="Times New Roman" w:cs="Times New Roman"/>
          <w:iCs/>
          <w:sz w:val="28"/>
          <w:szCs w:val="28"/>
        </w:rPr>
        <w:t>коэффициент значимости</w:t>
      </w:r>
      <w:r w:rsidRPr="00E33387">
        <w:rPr>
          <w:rFonts w:ascii="Times New Roman" w:eastAsia="Times New Roman" w:hAnsi="Times New Roman" w:cs="Times New Roman"/>
          <w:sz w:val="28"/>
          <w:szCs w:val="28"/>
        </w:rPr>
        <w:t xml:space="preserve"> критерия оценки «срок поставки товара (выполнения работ, оказания услуг)»;</w:t>
      </w:r>
    </w:p>
    <w:p w:rsidR="006739AC" w:rsidRPr="00E33387" w:rsidRDefault="006739AC" w:rsidP="00E33387">
      <w:pPr>
        <w:widowControl w:val="0"/>
        <w:tabs>
          <w:tab w:val="left" w:pos="709"/>
        </w:tabs>
        <w:autoSpaceDE w:val="0"/>
        <w:autoSpaceDN w:val="0"/>
        <w:adjustRightInd w:val="0"/>
        <w:spacing w:after="0" w:line="240" w:lineRule="auto"/>
        <w:ind w:firstLine="106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3"/>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случае, если оценка заявок (предложений) осуществляется по нескольким срокам (периодам) поставки продукции рейтинг заявки по критерию рассчитывается следующим образом: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CB693B"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m:oMathPara>
        <m:oMath>
          <m:sSub>
            <m:sSubPr>
              <m:ctrlPr>
                <w:rPr>
                  <w:rFonts w:ascii="Cambria Math" w:eastAsia="Times New Roman" w:hAnsi="Times New Roman" w:cs="Times New Roman"/>
                  <w:sz w:val="28"/>
                  <w:szCs w:val="28"/>
                </w:rPr>
              </m:ctrlPr>
            </m:sSubPr>
            <m:e>
              <m:r>
                <w:rPr>
                  <w:rFonts w:ascii="Cambria Math" w:eastAsia="Times New Roman" w:hAnsi="Cambria Math" w:cs="Times New Roman"/>
                  <w:sz w:val="28"/>
                  <w:szCs w:val="28"/>
                </w:rPr>
                <m:t>Rb</m:t>
              </m:r>
            </m:e>
            <m:sub>
              <m:r>
                <w:rPr>
                  <w:rFonts w:ascii="Cambria Math" w:eastAsia="Times New Roman" w:hAnsi="Cambria Math" w:cs="Times New Roman"/>
                  <w:sz w:val="28"/>
                  <w:szCs w:val="28"/>
                </w:rPr>
                <m:t>i</m:t>
              </m:r>
            </m:sub>
          </m:sSub>
          <m:r>
            <m:rPr>
              <m:sty m:val="p"/>
            </m:rPr>
            <w:rPr>
              <w:rFonts w:ascii="Cambria Math" w:eastAsia="Times New Roman" w:hAnsi="Times New Roman" w:cs="Times New Roman"/>
              <w:sz w:val="28"/>
              <w:szCs w:val="28"/>
            </w:rPr>
            <m:t>=</m:t>
          </m:r>
          <m:f>
            <m:fPr>
              <m:ctrlPr>
                <w:rPr>
                  <w:rFonts w:ascii="Cambria Math" w:eastAsia="Times New Roman" w:hAnsi="Times New Roman" w:cs="Times New Roman"/>
                  <w:sz w:val="28"/>
                  <w:szCs w:val="28"/>
                </w:rPr>
              </m:ctrlPr>
            </m:fPr>
            <m:num>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m:t>
                      </m:r>
                      <m:r>
                        <w:rPr>
                          <w:rFonts w:ascii="Cambria Math" w:eastAsia="Times New Roman" w:hAnsi="Times New Roman" w:cs="Times New Roman"/>
                          <w:sz w:val="28"/>
                          <w:szCs w:val="28"/>
                          <w:vertAlign w:val="subscript"/>
                        </w:rPr>
                        <m:t>1</m:t>
                      </m:r>
                    </m:sub>
                  </m:sSub>
                  <m:r>
                    <m:rPr>
                      <m:sty m:val="p"/>
                    </m:rP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i</m:t>
                      </m:r>
                      <m:r>
                        <w:rPr>
                          <w:rFonts w:ascii="Cambria Math" w:eastAsia="Times New Roman" w:hAnsi="Times New Roman" w:cs="Times New Roman"/>
                          <w:sz w:val="28"/>
                          <w:szCs w:val="28"/>
                          <w:vertAlign w:val="subscript"/>
                        </w:rPr>
                        <m:t>1</m:t>
                      </m:r>
                    </m:sub>
                  </m:sSub>
                  <m:ctrlPr>
                    <w:rPr>
                      <w:rFonts w:ascii="Cambria Math" w:eastAsia="Times New Roman" w:hAnsi="Times New Roman" w:cs="Times New Roman"/>
                      <w:i/>
                      <w:sz w:val="28"/>
                      <w:szCs w:val="28"/>
                      <w:vertAlign w:val="subscript"/>
                    </w:rPr>
                  </m:ctrlPr>
                </m:e>
              </m:d>
              <m:r>
                <w:rPr>
                  <w:rFonts w:ascii="Cambria Math" w:eastAsia="Times New Roman" w:hAnsi="Times New Roman" w:cs="Times New Roman"/>
                  <w:sz w:val="28"/>
                  <w:szCs w:val="28"/>
                  <w:vertAlign w:val="subscript"/>
                </w:rPr>
                <m:t>+</m:t>
              </m:r>
              <m:d>
                <m:dPr>
                  <m:ctrlPr>
                    <w:rPr>
                      <w:rFonts w:ascii="Cambria Math" w:eastAsia="Times New Roman" w:hAnsi="Times New Roman" w:cs="Times New Roman"/>
                      <w:i/>
                      <w:sz w:val="28"/>
                      <w:szCs w:val="28"/>
                      <w:vertAlign w:val="subscript"/>
                    </w:rPr>
                  </m:ctrlPr>
                </m:dPr>
                <m:e>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m:t>
                      </m:r>
                      <m:r>
                        <w:rPr>
                          <w:rFonts w:ascii="Cambria Math" w:eastAsia="Times New Roman" w:hAnsi="Times New Roman" w:cs="Times New Roman"/>
                          <w:sz w:val="28"/>
                          <w:szCs w:val="28"/>
                          <w:vertAlign w:val="subscript"/>
                        </w:rPr>
                        <m:t>2</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B</m:t>
                      </m:r>
                    </m:e>
                    <m:sub>
                      <m:r>
                        <w:rPr>
                          <w:rFonts w:ascii="Cambria Math" w:eastAsia="Times New Roman" w:hAnsi="Cambria Math" w:cs="Times New Roman"/>
                          <w:sz w:val="28"/>
                          <w:szCs w:val="28"/>
                          <w:vertAlign w:val="subscript"/>
                          <w:lang w:val="en-US"/>
                        </w:rPr>
                        <m:t>i</m:t>
                      </m:r>
                      <m:r>
                        <w:rPr>
                          <w:rFonts w:ascii="Cambria Math" w:eastAsia="Times New Roman" w:hAnsi="Times New Roman" w:cs="Times New Roman"/>
                          <w:sz w:val="28"/>
                          <w:szCs w:val="28"/>
                          <w:vertAlign w:val="subscript"/>
                        </w:rPr>
                        <m:t>2</m:t>
                      </m:r>
                    </m:sub>
                  </m:sSub>
                </m:e>
              </m:d>
              <m:r>
                <m:rPr>
                  <m:sty m:val="p"/>
                </m:rPr>
                <w:rPr>
                  <w:rFonts w:ascii="Cambria Math" w:eastAsia="Times New Roman" w:hAnsi="Times New Roman" w:cs="Times New Roman"/>
                  <w:sz w:val="28"/>
                  <w:szCs w:val="28"/>
                  <w:vertAlign w:val="subscript"/>
                </w:rPr>
                <m:t>+</m:t>
              </m:r>
              <m:r>
                <m:rPr>
                  <m:sty m:val="p"/>
                </m:rPr>
                <w:rPr>
                  <w:rFonts w:ascii="Cambria Math" w:eastAsia="Times New Roman" w:hAnsi="Times New Roman" w:cs="Times New Roman"/>
                  <w:sz w:val="28"/>
                  <w:szCs w:val="28"/>
                  <w:vertAlign w:val="subscript"/>
                </w:rPr>
                <m:t>…</m:t>
              </m:r>
              <m:r>
                <m:rPr>
                  <m:sty m:val="p"/>
                </m:rP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maxk</m:t>
                  </m:r>
                </m:sub>
              </m:sSub>
              <m:r>
                <m:rPr>
                  <m:sty m:val="p"/>
                </m:rP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ik</m:t>
                  </m:r>
                </m:sub>
              </m:sSub>
              <m:r>
                <w:rPr>
                  <w:rFonts w:ascii="Cambria Math" w:eastAsia="Times New Roman" w:hAnsi="Times New Roman" w:cs="Times New Roman"/>
                  <w:sz w:val="28"/>
                  <w:szCs w:val="28"/>
                  <w:vertAlign w:val="subscript"/>
                </w:rPr>
                <m:t xml:space="preserve"> )</m:t>
              </m:r>
            </m:num>
            <m:den>
              <m:d>
                <m:dPr>
                  <m:ctrlPr>
                    <w:rPr>
                      <w:rFonts w:ascii="Cambria Math" w:eastAsia="Times New Roman" w:hAnsi="Times New Roman" w:cs="Times New Roman"/>
                      <w:sz w:val="28"/>
                      <w:szCs w:val="28"/>
                    </w:rPr>
                  </m:ctrlPr>
                </m:dPr>
                <m:e>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m:t>
                      </m:r>
                      <m:r>
                        <w:rPr>
                          <w:rFonts w:ascii="Cambria Math" w:eastAsia="Times New Roman" w:hAnsi="Times New Roman" w:cs="Times New Roman"/>
                          <w:sz w:val="28"/>
                          <w:szCs w:val="28"/>
                          <w:vertAlign w:val="subscript"/>
                        </w:rPr>
                        <m:t>1</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min</m:t>
                      </m:r>
                      <m:r>
                        <w:rPr>
                          <w:rFonts w:ascii="Cambria Math" w:eastAsia="Times New Roman" w:hAnsi="Times New Roman" w:cs="Times New Roman"/>
                          <w:sz w:val="28"/>
                          <w:szCs w:val="28"/>
                          <w:vertAlign w:val="subscript"/>
                        </w:rPr>
                        <m:t>1</m:t>
                      </m:r>
                    </m:sub>
                  </m:sSub>
                  <m:ctrlPr>
                    <w:rPr>
                      <w:rFonts w:ascii="Cambria Math" w:eastAsia="Times New Roman" w:hAnsi="Times New Roman" w:cs="Times New Roman"/>
                      <w:i/>
                      <w:sz w:val="28"/>
                      <w:szCs w:val="28"/>
                      <w:vertAlign w:val="subscript"/>
                    </w:rPr>
                  </m:ctrlPr>
                </m:e>
              </m:d>
              <m:r>
                <w:rPr>
                  <w:rFonts w:ascii="Cambria Math" w:eastAsia="Times New Roman" w:hAnsi="Times New Roman" w:cs="Times New Roman"/>
                  <w:sz w:val="28"/>
                  <w:szCs w:val="28"/>
                  <w:vertAlign w:val="subscript"/>
                </w:rPr>
                <m:t>+</m:t>
              </m:r>
              <m:d>
                <m:dPr>
                  <m:ctrlPr>
                    <w:rPr>
                      <w:rFonts w:ascii="Cambria Math" w:eastAsia="Times New Roman" w:hAnsi="Times New Roman" w:cs="Times New Roman"/>
                      <w:i/>
                      <w:sz w:val="28"/>
                      <w:szCs w:val="28"/>
                      <w:vertAlign w:val="subscript"/>
                    </w:rPr>
                  </m:ctrlPr>
                </m:dPr>
                <m:e>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m:t>
                      </m:r>
                      <m:r>
                        <w:rPr>
                          <w:rFonts w:ascii="Cambria Math" w:eastAsia="Times New Roman" w:hAnsi="Times New Roman" w:cs="Times New Roman"/>
                          <w:sz w:val="28"/>
                          <w:szCs w:val="28"/>
                          <w:vertAlign w:val="subscript"/>
                        </w:rPr>
                        <m:t>2</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min</m:t>
                      </m:r>
                      <m:r>
                        <w:rPr>
                          <w:rFonts w:ascii="Cambria Math" w:eastAsia="Times New Roman" w:hAnsi="Times New Roman" w:cs="Times New Roman"/>
                          <w:sz w:val="28"/>
                          <w:szCs w:val="28"/>
                          <w:vertAlign w:val="subscript"/>
                        </w:rPr>
                        <m:t>2</m:t>
                      </m:r>
                    </m:sub>
                  </m:sSub>
                </m:e>
              </m:d>
              <m:r>
                <w:rPr>
                  <w:rFonts w:ascii="Cambria Math" w:eastAsia="Times New Roman" w:hAnsi="Times New Roman" w:cs="Times New Roman"/>
                  <w:sz w:val="28"/>
                  <w:szCs w:val="28"/>
                  <w:vertAlign w:val="subscript"/>
                </w:rPr>
                <m:t>+</m:t>
              </m:r>
              <m:r>
                <w:rPr>
                  <w:rFonts w:ascii="Cambria Math" w:eastAsia="Times New Roman" w:hAnsi="Times New Roman" w:cs="Times New Roman"/>
                  <w:sz w:val="28"/>
                  <w:szCs w:val="28"/>
                  <w:vertAlign w:val="subscript"/>
                </w:rPr>
                <m:t>…</m:t>
              </m:r>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maxk</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B</m:t>
                  </m:r>
                </m:e>
                <m:sub>
                  <m:r>
                    <w:rPr>
                      <w:rFonts w:ascii="Cambria Math" w:eastAsia="Times New Roman" w:hAnsi="Cambria Math" w:cs="Times New Roman"/>
                      <w:sz w:val="28"/>
                      <w:szCs w:val="28"/>
                      <w:vertAlign w:val="subscript"/>
                    </w:rPr>
                    <m:t>mink</m:t>
                  </m:r>
                </m:sub>
              </m:sSub>
              <m:r>
                <w:rPr>
                  <w:rFonts w:ascii="Cambria Math" w:eastAsia="Times New Roman" w:hAnsi="Times New Roman" w:cs="Times New Roman"/>
                  <w:sz w:val="28"/>
                  <w:szCs w:val="28"/>
                  <w:vertAlign w:val="subscript"/>
                </w:rPr>
                <m:t xml:space="preserve"> )</m:t>
              </m:r>
            </m:den>
          </m:f>
          <m:r>
            <w:rPr>
              <w:rFonts w:ascii="Cambria Math" w:eastAsia="Times New Roman" w:hAnsi="Times New Roman" w:cs="Times New Roman"/>
              <w:sz w:val="28"/>
              <w:szCs w:val="28"/>
            </w:rPr>
            <m:t>×</m:t>
          </m:r>
          <m:r>
            <w:rPr>
              <w:rFonts w:ascii="Cambria Math" w:eastAsia="Times New Roman" w:hAnsi="Times New Roman" w:cs="Times New Roman"/>
              <w:sz w:val="28"/>
              <w:szCs w:val="28"/>
            </w:rPr>
            <m:t>100</m:t>
          </m:r>
          <m:r>
            <w:rPr>
              <w:rFonts w:ascii="Cambria Math" w:eastAsia="Times New Roman" w:hAnsi="Times New Roman" w:cs="Times New Roman"/>
              <w:sz w:val="28"/>
              <w:szCs w:val="28"/>
            </w:rPr>
            <m:t>×</m:t>
          </m:r>
          <m:r>
            <w:rPr>
              <w:rFonts w:ascii="Cambria Math" w:eastAsia="Times New Roman" w:hAnsi="Cambria Math" w:cs="Times New Roman"/>
              <w:sz w:val="28"/>
              <w:szCs w:val="28"/>
            </w:rPr>
            <m:t>Kb</m:t>
          </m:r>
        </m:oMath>
      </m:oMathPara>
    </w:p>
    <w:p w:rsidR="006739AC" w:rsidRPr="00E33387" w:rsidRDefault="006739AC" w:rsidP="00E3338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где: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max</w:t>
      </w:r>
      <w:r w:rsidRPr="00E33387">
        <w:rPr>
          <w:rFonts w:ascii="Times New Roman" w:eastAsia="Times New Roman" w:hAnsi="Times New Roman" w:cs="Times New Roman"/>
          <w:i/>
          <w:sz w:val="28"/>
          <w:szCs w:val="28"/>
          <w:vertAlign w:val="subscript"/>
          <w:lang w:val="en-US"/>
        </w:rPr>
        <w:t>k</w:t>
      </w:r>
      <w:r w:rsidRPr="00E33387">
        <w:rPr>
          <w:rFonts w:ascii="Times New Roman" w:eastAsia="Times New Roman" w:hAnsi="Times New Roman" w:cs="Times New Roman"/>
          <w:sz w:val="28"/>
          <w:szCs w:val="28"/>
        </w:rPr>
        <w:t xml:space="preserve"> – максимальный срок поставки продукции по k-му сроку (периоду) поставки продукции, из предложенных участниками;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min</w:t>
      </w:r>
      <w:r w:rsidRPr="00E33387">
        <w:rPr>
          <w:rFonts w:ascii="Times New Roman" w:eastAsia="Times New Roman" w:hAnsi="Times New Roman" w:cs="Times New Roman"/>
          <w:i/>
          <w:sz w:val="28"/>
          <w:szCs w:val="28"/>
          <w:vertAlign w:val="subscript"/>
          <w:lang w:val="en-US"/>
        </w:rPr>
        <w:t>k</w:t>
      </w:r>
      <w:r w:rsidRPr="00E33387">
        <w:rPr>
          <w:rFonts w:ascii="Times New Roman" w:eastAsia="Times New Roman" w:hAnsi="Times New Roman" w:cs="Times New Roman"/>
          <w:sz w:val="28"/>
          <w:szCs w:val="28"/>
        </w:rPr>
        <w:t xml:space="preserve">– минимальный срок поставки продукции по k-му сроку (периоду) поставки продукции, из предложенных участниками; </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B</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i/>
          <w:sz w:val="28"/>
          <w:szCs w:val="28"/>
          <w:vertAlign w:val="subscript"/>
          <w:lang w:val="en-US"/>
        </w:rPr>
        <w:t>k</w:t>
      </w:r>
      <w:r w:rsidRPr="00E33387">
        <w:rPr>
          <w:rFonts w:ascii="Times New Roman" w:eastAsia="Times New Roman" w:hAnsi="Times New Roman" w:cs="Times New Roman"/>
          <w:sz w:val="28"/>
          <w:szCs w:val="28"/>
        </w:rPr>
        <w:t xml:space="preserve"> – срок поставки продукции по k-му сроку (периоду) поставки продукции участником закупки, заявка которого оценивается;</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Kb</w:t>
      </w:r>
      <w:r w:rsidRPr="00E33387">
        <w:rPr>
          <w:rFonts w:ascii="Times New Roman" w:eastAsia="Times New Roman" w:hAnsi="Times New Roman" w:cs="Times New Roman"/>
          <w:sz w:val="28"/>
          <w:szCs w:val="28"/>
        </w:rPr>
        <w:t xml:space="preserve">– </w:t>
      </w:r>
      <w:r w:rsidRPr="00E33387">
        <w:rPr>
          <w:rFonts w:ascii="Times New Roman" w:eastAsia="Times New Roman" w:hAnsi="Times New Roman" w:cs="Times New Roman"/>
          <w:iCs/>
          <w:sz w:val="28"/>
          <w:szCs w:val="28"/>
        </w:rPr>
        <w:t>коэффициент значимости</w:t>
      </w:r>
      <w:r w:rsidRPr="00E33387">
        <w:rPr>
          <w:rFonts w:ascii="Times New Roman" w:eastAsia="Times New Roman" w:hAnsi="Times New Roman" w:cs="Times New Roman"/>
          <w:sz w:val="28"/>
          <w:szCs w:val="28"/>
        </w:rPr>
        <w:t xml:space="preserve"> критерия оценки «срок поставки товара (выполнения работ, оказания услуг)».</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С целью расчета итогового рейтинга заявки и определения победителя закупки 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-й заявке по критерию «срок поставки товара, выполнения работ, оказания услуг» (</w:t>
      </w:r>
      <w:r w:rsidRPr="00E33387">
        <w:rPr>
          <w:rFonts w:ascii="Times New Roman" w:eastAsia="Times New Roman" w:hAnsi="Times New Roman" w:cs="Times New Roman"/>
          <w:i/>
          <w:sz w:val="28"/>
          <w:szCs w:val="28"/>
          <w:lang w:val="en-US"/>
        </w:rPr>
        <w:t>Rb</w:t>
      </w:r>
      <w:r w:rsidRPr="00E33387">
        <w:rPr>
          <w:rFonts w:ascii="Times New Roman" w:eastAsia="Times New Roman" w:hAnsi="Times New Roman" w:cs="Times New Roman"/>
          <w:i/>
          <w:sz w:val="28"/>
          <w:szCs w:val="28"/>
          <w:vertAlign w:val="subscript"/>
          <w:lang w:val="en-US"/>
        </w:rPr>
        <w:t>i</w:t>
      </w:r>
      <w:r w:rsidRPr="00E33387">
        <w:rPr>
          <w:rFonts w:ascii="Times New Roman" w:eastAsia="Times New Roman" w:hAnsi="Times New Roman" w:cs="Times New Roman"/>
          <w:sz w:val="28"/>
          <w:szCs w:val="28"/>
        </w:rPr>
        <w:t>) суммируется с рейтингами заявки (предложения) по иным критериям оценки.</w:t>
      </w:r>
    </w:p>
    <w:p w:rsidR="006739AC" w:rsidRPr="00E33387" w:rsidRDefault="006739AC"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«Срок предоставления гарантий качества поставленного товара (выполненных работ, оказанных услуг)»</w:t>
      </w:r>
    </w:p>
    <w:p w:rsidR="006739AC" w:rsidRPr="00E33387" w:rsidRDefault="006739AC"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рамках критерия оценивается предлагаемый участниками закупки </w:t>
      </w:r>
      <w:r w:rsidRPr="00E33387">
        <w:rPr>
          <w:rFonts w:ascii="Times New Roman" w:eastAsia="Times New Roman" w:hAnsi="Times New Roman" w:cs="Times New Roman"/>
          <w:bCs/>
          <w:sz w:val="28"/>
          <w:szCs w:val="28"/>
        </w:rPr>
        <w:t xml:space="preserve">срок предоставления гарантий качества поставленного товара, выполненных работ, оказанных услуг (далее – гарантия качества продукции). </w:t>
      </w:r>
      <w:r w:rsidRPr="00E33387">
        <w:rPr>
          <w:rFonts w:ascii="Times New Roman" w:eastAsia="Times New Roman" w:hAnsi="Times New Roman" w:cs="Times New Roman"/>
          <w:sz w:val="28"/>
          <w:szCs w:val="28"/>
        </w:rPr>
        <w:t xml:space="preserve">Лучшим предложением по критерию признается предложение о наибольшем сроке предоставления гарантий качества продукции.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При оценке заявок (предложений) по данному критерию использование показателей не допускается.</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в документации о конкурентной закупке установлен критерий оценки «</w:t>
      </w:r>
      <w:r w:rsidRPr="00E33387">
        <w:rPr>
          <w:rFonts w:ascii="Times New Roman" w:eastAsia="Times New Roman" w:hAnsi="Times New Roman" w:cs="Times New Roman"/>
          <w:bCs/>
          <w:sz w:val="28"/>
          <w:szCs w:val="28"/>
        </w:rPr>
        <w:t>срок предоставления гарантий качества поставленного товара, выполненных работ, оказанных услуг</w:t>
      </w:r>
      <w:r w:rsidRPr="00E33387">
        <w:rPr>
          <w:rFonts w:ascii="Times New Roman" w:eastAsia="Times New Roman" w:hAnsi="Times New Roman" w:cs="Times New Roman"/>
          <w:sz w:val="28"/>
          <w:szCs w:val="28"/>
        </w:rPr>
        <w:t xml:space="preserve">» такая документация должна соответствовать следующим требованиям: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1)</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сведения об единице измерения срока предоставления гарантии качества продукции, которая может быть выражена в годах, кварталах, месяцах, неделях, днях;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 xml:space="preserve">срок предоставления гарантии качества продукции не может </w:t>
      </w:r>
      <w:r w:rsidRPr="00E33387">
        <w:rPr>
          <w:rFonts w:ascii="Times New Roman" w:eastAsia="Times New Roman" w:hAnsi="Times New Roman" w:cs="Times New Roman"/>
          <w:sz w:val="28"/>
          <w:szCs w:val="28"/>
        </w:rPr>
        <w:lastRenderedPageBreak/>
        <w:t xml:space="preserve">устанавливаться в календарных датах (например, до 01.07.2018) или путем указания на событие (например, до полного исполнения обязательств), при этом в документации о конкурентной закупке должна быть указана дата начала течения срока предоставления гарантии качества продукции;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3)</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минимальный срок предоставления гарантии качества продукции в единицах измерения срока предоставления гарантии качества продукции, при этом максимальный срок предоставления гарантии качества продукции не устанавливается;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4)</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указание на то, что в течение срока предоставления гарантии качества продукции поставщик (подрядчик, исполнитель) обязан обеспечить выполнение гарантийных обязательств в полном объеме, предусмотренном закупочной документацией;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5)</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сведения об объеме предоставления гарантии качества продукции, который включает в себя перечень обязательств поставщика (подрядчика, исполнителя) по предоставлению гарантии качества продукции (в том числе, но не исключительно: диагностика неисправностей, ремонт продукции, выезд специалиста, дистанционное обслуживание, замена некачественной продукции, компенсация расходов Заказчика по устранению недостатков продукции и т.п.), а также исчерпывающий перечень условийисполнения поставщиком (подрядчиком, исполнителем) гарантийных обязательств (в том числе, но не исключительно: наличие/отсутствие вины поставщика (подрядчика, исполнителя) или Заказчика, сроки направления представителей поставщика (подрядчика, исполнителя) для осмотра неисправностей, характер неисправностей, перечень негарантийных случаев, порядок взаимодействия Заказчика и поставщика (подрядчика, исполнителя) и предъявления претензий, режим работы гарантийной службы поставщика (подрядчика, исполнителя); </w:t>
      </w:r>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6)</w:t>
      </w:r>
      <w:r w:rsidRPr="00E33387">
        <w:rPr>
          <w:rFonts w:ascii="Times New Roman" w:eastAsia="Times New Roman" w:hAnsi="Times New Roman" w:cs="Times New Roman"/>
          <w:sz w:val="28"/>
          <w:szCs w:val="28"/>
        </w:rPr>
        <w:tab/>
        <w:t xml:space="preserve">документация о конкурентной закупке должна содержать требование об исполнении поставщиком (подрядчиком, исполнителем) гарантийных обязательств в пределах цены договора без взимания дополнительной платы. </w:t>
      </w:r>
    </w:p>
    <w:p w:rsidR="006739AC" w:rsidRPr="00E33387" w:rsidRDefault="006739AC" w:rsidP="00E33387">
      <w:pPr>
        <w:widowControl w:val="0"/>
        <w:numPr>
          <w:ilvl w:val="0"/>
          <w:numId w:val="2"/>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случае если документация о конкурентной закупке не соответствует требованиям пункта 47 Правил, оценка заявок по критерию «срок </w:t>
      </w:r>
      <w:r w:rsidRPr="00E33387">
        <w:rPr>
          <w:rFonts w:ascii="Times New Roman" w:eastAsia="Times New Roman" w:hAnsi="Times New Roman" w:cs="Times New Roman"/>
          <w:bCs/>
          <w:sz w:val="28"/>
          <w:szCs w:val="28"/>
        </w:rPr>
        <w:t>предоставления гарантий качества поставленного товара, выполненных работ, оказанных услуг</w:t>
      </w:r>
      <w:r w:rsidRPr="00E33387">
        <w:rPr>
          <w:rFonts w:ascii="Times New Roman" w:eastAsia="Times New Roman" w:hAnsi="Times New Roman" w:cs="Times New Roman"/>
          <w:sz w:val="28"/>
          <w:szCs w:val="28"/>
        </w:rPr>
        <w:t xml:space="preserve">» не производится, а его значимость суммируется со значимостью критерия «цена договора или цена за единицу товара работы, услуги» или «стоимость жизненного цикла товара (объекта)». Оценка заявок (предложений) производится по критерию «цена договора или цена за единицу товара работы, услуги» или «стоимость жизненного цикла товара (объекта)» с новой значимостью этого критерия. </w:t>
      </w:r>
    </w:p>
    <w:p w:rsidR="006739AC" w:rsidRPr="00E33387" w:rsidRDefault="006739AC" w:rsidP="00E33387">
      <w:pPr>
        <w:widowControl w:val="0"/>
        <w:numPr>
          <w:ilvl w:val="0"/>
          <w:numId w:val="2"/>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Критерий оценки «срок </w:t>
      </w:r>
      <w:r w:rsidRPr="00E33387">
        <w:rPr>
          <w:rFonts w:ascii="Times New Roman" w:eastAsia="Times New Roman" w:hAnsi="Times New Roman" w:cs="Times New Roman"/>
          <w:bCs/>
          <w:sz w:val="28"/>
          <w:szCs w:val="28"/>
        </w:rPr>
        <w:t xml:space="preserve">предоставления гарантий качества </w:t>
      </w:r>
      <w:r w:rsidRPr="00E33387">
        <w:rPr>
          <w:rFonts w:ascii="Times New Roman" w:eastAsia="Times New Roman" w:hAnsi="Times New Roman" w:cs="Times New Roman"/>
          <w:bCs/>
          <w:sz w:val="28"/>
          <w:szCs w:val="28"/>
        </w:rPr>
        <w:lastRenderedPageBreak/>
        <w:t>поставленного товара, выполненных работ, оказанных услуг</w:t>
      </w:r>
      <w:r w:rsidRPr="00E33387">
        <w:rPr>
          <w:rFonts w:ascii="Times New Roman" w:eastAsia="Times New Roman" w:hAnsi="Times New Roman" w:cs="Times New Roman"/>
          <w:sz w:val="28"/>
          <w:szCs w:val="28"/>
        </w:rPr>
        <w:t>» является только количественным. Расчет рейтинга заявки (предложения) по критерию «</w:t>
      </w:r>
      <w:r w:rsidRPr="00E33387">
        <w:rPr>
          <w:rFonts w:ascii="Times New Roman" w:eastAsia="Times New Roman" w:hAnsi="Times New Roman" w:cs="Times New Roman"/>
          <w:bCs/>
          <w:sz w:val="28"/>
          <w:szCs w:val="28"/>
        </w:rPr>
        <w:t>срок предоставления гарантий качества поставленного товара, выполненных работ, оказанных услуг</w:t>
      </w:r>
      <w:r w:rsidRPr="00E33387">
        <w:rPr>
          <w:rFonts w:ascii="Times New Roman" w:eastAsia="Times New Roman" w:hAnsi="Times New Roman" w:cs="Times New Roman"/>
          <w:sz w:val="28"/>
          <w:szCs w:val="28"/>
        </w:rPr>
        <w:t xml:space="preserve">» осуществляется только по формуле, указанной в пункте 51 Правил. </w:t>
      </w:r>
    </w:p>
    <w:p w:rsidR="006739AC" w:rsidRPr="00E33387" w:rsidRDefault="006739AC" w:rsidP="00E33387">
      <w:pPr>
        <w:widowControl w:val="0"/>
        <w:numPr>
          <w:ilvl w:val="0"/>
          <w:numId w:val="2"/>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Предложения участников закупки о сроке предоставления гарантии качества продукции должны быть не менее установленного в документации о конкурентной закупке минимального срока гарантии качества продукции. Несоответствие заявки (предложения) участника о сроке предоставления гарантии качества продукции установленным в документации о конкурентной закупке требованиям является основанием для отказа в допуске к участию в закупке. </w:t>
      </w:r>
    </w:p>
    <w:p w:rsidR="006739AC" w:rsidRPr="00E33387" w:rsidRDefault="006739AC" w:rsidP="00E33387">
      <w:pPr>
        <w:widowControl w:val="0"/>
        <w:numPr>
          <w:ilvl w:val="0"/>
          <w:numId w:val="2"/>
        </w:numPr>
        <w:tabs>
          <w:tab w:val="left" w:pos="0"/>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Закупочная комиссия определяет количество баллов по критерию оценки «</w:t>
      </w:r>
      <w:r w:rsidRPr="00E33387">
        <w:rPr>
          <w:rFonts w:ascii="Times New Roman" w:eastAsia="Times New Roman" w:hAnsi="Times New Roman" w:cs="Times New Roman"/>
          <w:bCs/>
          <w:sz w:val="28"/>
          <w:szCs w:val="28"/>
        </w:rPr>
        <w:t>срок предоставления гарантий качества поставленного товара, выполненных работ, оказанных услуг</w:t>
      </w:r>
      <w:r w:rsidRPr="00E33387">
        <w:rPr>
          <w:rFonts w:ascii="Times New Roman" w:eastAsia="Times New Roman" w:hAnsi="Times New Roman" w:cs="Times New Roman"/>
          <w:sz w:val="28"/>
          <w:szCs w:val="28"/>
        </w:rPr>
        <w:t>» с применением следующей формулы:</w:t>
      </w:r>
    </w:p>
    <w:p w:rsidR="006739AC" w:rsidRPr="00E33387" w:rsidRDefault="006739AC" w:rsidP="00E33387">
      <w:pPr>
        <w:widowControl w:val="0"/>
        <w:tabs>
          <w:tab w:val="left" w:pos="0"/>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CB693B"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val="en-US"/>
        </w:rPr>
      </w:pPr>
      <m:oMathPara>
        <m:oMath>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Rc</m:t>
              </m:r>
            </m:e>
            <m:sub>
              <m:r>
                <w:rPr>
                  <w:rFonts w:ascii="Cambria Math" w:eastAsia="Times New Roman" w:hAnsi="Cambria Math" w:cs="Times New Roman"/>
                  <w:sz w:val="28"/>
                  <w:szCs w:val="28"/>
                  <w:lang w:val="en-US"/>
                </w:rPr>
                <m:t>i</m:t>
              </m:r>
            </m:sub>
          </m:sSub>
          <m:r>
            <m:rPr>
              <m:sty m:val="p"/>
            </m:rPr>
            <w:rPr>
              <w:rFonts w:ascii="Cambria Math" w:eastAsia="Times New Roman" w:hAnsi="Times New Roman" w:cs="Times New Roman"/>
              <w:sz w:val="28"/>
              <w:szCs w:val="28"/>
              <w:lang w:val="en-US"/>
            </w:rPr>
            <m:t>=100</m:t>
          </m:r>
          <m:r>
            <w:ins w:id="187" w:author="Ольга А. Мартихаева" w:date="2018-06-07T15:49:00Z">
              <w:rPr>
                <w:rFonts w:ascii="Cambria Math" w:eastAsia="Times New Roman" w:hAnsi="Cambria Math" w:cs="Times New Roman"/>
                <w:sz w:val="28"/>
                <w:szCs w:val="28"/>
              </w:rPr>
              <m:t>*</m:t>
            </w:ins>
          </m:r>
          <m:r>
            <w:del w:id="188" w:author="Ольга А. Мартихаева" w:date="2018-06-07T15:49:00Z">
              <m:rPr>
                <m:sty m:val="p"/>
              </m:rPr>
              <w:rPr>
                <w:rFonts w:ascii="Cambria Math" w:eastAsia="Times New Roman" w:hAnsi="Times New Roman" w:cs="Times New Roman"/>
                <w:sz w:val="28"/>
                <w:szCs w:val="28"/>
                <w:lang w:val="en-US"/>
              </w:rPr>
              <m:t>-</m:t>
            </w:del>
          </m:r>
          <m:f>
            <m:fPr>
              <m:ctrlPr>
                <w:rPr>
                  <w:rFonts w:ascii="Cambria Math" w:eastAsia="Times New Roman" w:hAnsi="Times New Roman" w:cs="Times New Roman"/>
                  <w:sz w:val="28"/>
                  <w:szCs w:val="28"/>
                </w:rPr>
              </m:ctrlPr>
            </m:fPr>
            <m:num>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C</m:t>
                  </m:r>
                </m:e>
                <m:sub>
                  <m:r>
                    <w:rPr>
                      <w:rFonts w:ascii="Cambria Math" w:eastAsia="Times New Roman" w:hAnsi="Cambria Math" w:cs="Times New Roman"/>
                      <w:sz w:val="28"/>
                      <w:szCs w:val="28"/>
                      <w:vertAlign w:val="subscript"/>
                      <w:lang w:val="en-US"/>
                    </w:rPr>
                    <m:t>max</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C</m:t>
                  </m:r>
                </m:e>
                <m:sub>
                  <m:r>
                    <w:rPr>
                      <w:rFonts w:ascii="Cambria Math" w:eastAsia="Times New Roman" w:hAnsi="Cambria Math" w:cs="Times New Roman"/>
                      <w:sz w:val="28"/>
                      <w:szCs w:val="28"/>
                      <w:vertAlign w:val="subscript"/>
                    </w:rPr>
                    <m:t>i</m:t>
                  </m:r>
                </m:sub>
              </m:sSub>
            </m:num>
            <m:den>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C</m:t>
                  </m:r>
                </m:e>
                <m:sub>
                  <m:r>
                    <w:rPr>
                      <w:rFonts w:ascii="Cambria Math" w:eastAsia="Times New Roman" w:hAnsi="Cambria Math" w:cs="Times New Roman"/>
                      <w:sz w:val="28"/>
                      <w:szCs w:val="28"/>
                    </w:rPr>
                    <m:t>max</m:t>
                  </m:r>
                </m:sub>
              </m:sSub>
              <m:sSub>
                <m:sSubPr>
                  <m:ctrlPr>
                    <w:rPr>
                      <w:rFonts w:ascii="Cambria Math" w:eastAsia="Times New Roman" w:hAnsi="Times New Roman" w:cs="Times New Roman"/>
                      <w:i/>
                      <w:sz w:val="28"/>
                      <w:szCs w:val="28"/>
                      <w:vertAlign w:val="subscript"/>
                    </w:rPr>
                  </m:ctrlPr>
                </m:sSubPr>
                <m:e>
                  <m:r>
                    <w:rPr>
                      <w:rFonts w:ascii="Times New Roman" w:eastAsia="Times New Roman" w:hAnsi="Times New Roman" w:cs="Times New Roman"/>
                      <w:sz w:val="28"/>
                      <w:szCs w:val="28"/>
                      <w:vertAlign w:val="subscript"/>
                    </w:rPr>
                    <m:t>-</m:t>
                  </m:r>
                  <m:r>
                    <w:rPr>
                      <w:rFonts w:ascii="Cambria Math" w:eastAsia="Times New Roman" w:hAnsi="Cambria Math" w:cs="Times New Roman"/>
                      <w:sz w:val="28"/>
                      <w:szCs w:val="28"/>
                      <w:vertAlign w:val="subscript"/>
                    </w:rPr>
                    <m:t>C</m:t>
                  </m:r>
                </m:e>
                <m:sub>
                  <m:r>
                    <w:rPr>
                      <w:rFonts w:ascii="Cambria Math" w:eastAsia="Times New Roman" w:hAnsi="Cambria Math" w:cs="Times New Roman"/>
                      <w:sz w:val="28"/>
                      <w:szCs w:val="28"/>
                      <w:vertAlign w:val="subscript"/>
                    </w:rPr>
                    <m:t>min</m:t>
                  </m:r>
                </m:sub>
              </m:sSub>
            </m:den>
          </m:f>
          <m:r>
            <w:rPr>
              <w:rFonts w:ascii="Cambria Math" w:eastAsia="Times New Roman" w:hAnsi="Times New Roman" w:cs="Times New Roman"/>
              <w:sz w:val="28"/>
              <w:szCs w:val="28"/>
              <w:lang w:val="en-US"/>
            </w:rPr>
            <m:t>×</m:t>
          </m:r>
          <m:r>
            <w:rPr>
              <w:rFonts w:ascii="Cambria Math" w:eastAsia="Times New Roman" w:hAnsi="Cambria Math" w:cs="Times New Roman"/>
              <w:sz w:val="28"/>
              <w:szCs w:val="28"/>
              <w:lang w:val="en-US"/>
            </w:rPr>
            <m:t>Kc</m:t>
          </m:r>
        </m:oMath>
      </m:oMathPara>
    </w:p>
    <w:p w:rsidR="006739AC" w:rsidRPr="00E33387" w:rsidRDefault="006739AC" w:rsidP="00E333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rPr>
      </w:pPr>
    </w:p>
    <w:p w:rsidR="006739AC" w:rsidRPr="00E33387" w:rsidRDefault="006739AC" w:rsidP="00E33387">
      <w:pPr>
        <w:widowControl w:val="0"/>
        <w:tabs>
          <w:tab w:val="left" w:pos="709"/>
        </w:tabs>
        <w:autoSpaceDE w:val="0"/>
        <w:autoSpaceDN w:val="0"/>
        <w:adjustRightInd w:val="0"/>
        <w:spacing w:after="0" w:line="240" w:lineRule="auto"/>
        <w:ind w:firstLine="1134"/>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где: </w:t>
      </w:r>
    </w:p>
    <w:p w:rsidR="006739AC" w:rsidRPr="00E33387" w:rsidRDefault="006739AC" w:rsidP="00E33387">
      <w:pPr>
        <w:widowControl w:val="0"/>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Rc</w:t>
      </w:r>
      <w:r w:rsidRPr="00E33387">
        <w:rPr>
          <w:rFonts w:ascii="Times New Roman" w:eastAsia="Times New Roman" w:hAnsi="Times New Roman" w:cs="Times New Roman"/>
          <w:i/>
          <w:sz w:val="28"/>
          <w:szCs w:val="28"/>
          <w:vertAlign w:val="subscript"/>
          <w:lang w:val="en-US"/>
        </w:rPr>
        <w:t>i</w:t>
      </w:r>
      <w:r w:rsidRPr="00E33387">
        <w:rPr>
          <w:rFonts w:ascii="Times New Roman" w:eastAsia="Times New Roman" w:hAnsi="Times New Roman" w:cs="Times New Roman"/>
          <w:sz w:val="28"/>
          <w:szCs w:val="28"/>
        </w:rPr>
        <w:t xml:space="preserve">– 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 xml:space="preserve">-й заявке по указанному критерию; </w:t>
      </w:r>
    </w:p>
    <w:p w:rsidR="006739AC" w:rsidRPr="00E33387" w:rsidRDefault="006739AC" w:rsidP="00E33387">
      <w:pPr>
        <w:widowControl w:val="0"/>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C</w:t>
      </w:r>
      <w:r w:rsidRPr="00E33387">
        <w:rPr>
          <w:rFonts w:ascii="Times New Roman" w:eastAsia="Times New Roman" w:hAnsi="Times New Roman" w:cs="Times New Roman"/>
          <w:i/>
          <w:sz w:val="28"/>
          <w:szCs w:val="28"/>
          <w:vertAlign w:val="subscript"/>
        </w:rPr>
        <w:t>min</w:t>
      </w:r>
      <w:r w:rsidRPr="00E33387">
        <w:rPr>
          <w:rFonts w:ascii="Times New Roman" w:eastAsia="Times New Roman" w:hAnsi="Times New Roman" w:cs="Times New Roman"/>
          <w:sz w:val="28"/>
          <w:szCs w:val="28"/>
        </w:rPr>
        <w:t xml:space="preserve">– минимальный срок предоставления гарантий качества продукции, из предложенных участниками закупки; </w:t>
      </w:r>
    </w:p>
    <w:p w:rsidR="006739AC" w:rsidRPr="00E33387" w:rsidRDefault="006739AC" w:rsidP="00E33387">
      <w:pPr>
        <w:widowControl w:val="0"/>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C</w:t>
      </w:r>
      <w:r w:rsidRPr="00E33387">
        <w:rPr>
          <w:rFonts w:ascii="Times New Roman" w:eastAsia="Times New Roman" w:hAnsi="Times New Roman" w:cs="Times New Roman"/>
          <w:i/>
          <w:sz w:val="28"/>
          <w:szCs w:val="28"/>
          <w:vertAlign w:val="subscript"/>
          <w:lang w:val="en-US"/>
        </w:rPr>
        <w:t>max</w:t>
      </w:r>
      <w:r w:rsidRPr="00E33387">
        <w:rPr>
          <w:rFonts w:ascii="Times New Roman" w:eastAsia="Times New Roman" w:hAnsi="Times New Roman" w:cs="Times New Roman"/>
          <w:sz w:val="28"/>
          <w:szCs w:val="28"/>
        </w:rPr>
        <w:t xml:space="preserve"> – максимальный срок предоставления гарантий качества продукции, из предложенных участниками закупки</w:t>
      </w:r>
    </w:p>
    <w:p w:rsidR="006739AC" w:rsidRPr="00E33387" w:rsidRDefault="006739AC" w:rsidP="00E33387">
      <w:pPr>
        <w:widowControl w:val="0"/>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C</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срок предоставления гарантий качества продукции, предложенный участником закупки, заявка (предложение) которого оценивается;</w:t>
      </w:r>
    </w:p>
    <w:p w:rsidR="006739AC" w:rsidRPr="00E33387" w:rsidRDefault="006739AC" w:rsidP="00E33387">
      <w:pPr>
        <w:widowControl w:val="0"/>
        <w:tabs>
          <w:tab w:val="left" w:pos="709"/>
        </w:tabs>
        <w:autoSpaceDE w:val="0"/>
        <w:autoSpaceDN w:val="0"/>
        <w:adjustRightInd w:val="0"/>
        <w:spacing w:after="0" w:line="240" w:lineRule="auto"/>
        <w:ind w:firstLine="106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Kc</w:t>
      </w:r>
      <w:r w:rsidRPr="00E33387">
        <w:rPr>
          <w:rFonts w:ascii="Times New Roman" w:eastAsia="Times New Roman" w:hAnsi="Times New Roman" w:cs="Times New Roman"/>
          <w:sz w:val="28"/>
          <w:szCs w:val="28"/>
        </w:rPr>
        <w:t xml:space="preserve">– </w:t>
      </w:r>
      <w:r w:rsidRPr="00E33387">
        <w:rPr>
          <w:rFonts w:ascii="Times New Roman" w:eastAsia="Times New Roman" w:hAnsi="Times New Roman" w:cs="Times New Roman"/>
          <w:iCs/>
          <w:sz w:val="28"/>
          <w:szCs w:val="28"/>
        </w:rPr>
        <w:t>коэффициент значимости</w:t>
      </w:r>
      <w:r w:rsidRPr="00E33387">
        <w:rPr>
          <w:rFonts w:ascii="Times New Roman" w:eastAsia="Times New Roman" w:hAnsi="Times New Roman" w:cs="Times New Roman"/>
          <w:sz w:val="28"/>
          <w:szCs w:val="28"/>
        </w:rPr>
        <w:t xml:space="preserve"> критерия оценки «срок предоставления гарантий качества поставленного товара (выполненных работ, оказанных услуг)».</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С целью расчета итогового рейтинга заявки и определения победителя закупки 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-й заявке по критерию «срок предоставления гарантий качества поставленного товара (выполненных работ, оказанных услуг)» (</w:t>
      </w:r>
      <w:r w:rsidRPr="00E33387">
        <w:rPr>
          <w:rFonts w:ascii="Times New Roman" w:eastAsia="Times New Roman" w:hAnsi="Times New Roman" w:cs="Times New Roman"/>
          <w:i/>
          <w:sz w:val="28"/>
          <w:szCs w:val="28"/>
          <w:lang w:val="en-US"/>
        </w:rPr>
        <w:t>Rc</w:t>
      </w:r>
      <w:r w:rsidRPr="00E33387">
        <w:rPr>
          <w:rFonts w:ascii="Times New Roman" w:eastAsia="Times New Roman" w:hAnsi="Times New Roman" w:cs="Times New Roman"/>
          <w:i/>
          <w:sz w:val="28"/>
          <w:szCs w:val="28"/>
          <w:vertAlign w:val="subscript"/>
          <w:lang w:val="en-US"/>
        </w:rPr>
        <w:t>i</w:t>
      </w:r>
      <w:r w:rsidRPr="00E33387">
        <w:rPr>
          <w:rFonts w:ascii="Times New Roman" w:eastAsia="Times New Roman" w:hAnsi="Times New Roman" w:cs="Times New Roman"/>
          <w:i/>
          <w:sz w:val="28"/>
          <w:szCs w:val="28"/>
        </w:rPr>
        <w:t xml:space="preserve">) </w:t>
      </w:r>
      <w:r w:rsidRPr="00E33387">
        <w:rPr>
          <w:rFonts w:ascii="Times New Roman" w:eastAsia="Times New Roman" w:hAnsi="Times New Roman" w:cs="Times New Roman"/>
          <w:sz w:val="28"/>
          <w:szCs w:val="28"/>
        </w:rPr>
        <w:t>суммируется с рейтингами заявки по иным критериям оценки.</w:t>
      </w:r>
    </w:p>
    <w:p w:rsidR="006739AC" w:rsidRPr="00E33387" w:rsidRDefault="006739AC"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«Наличие опыта выполнения работ, оказания услуг, поставки товаров сопоставимых (аналогичных) предмету закупки»</w:t>
      </w:r>
    </w:p>
    <w:p w:rsidR="006739AC" w:rsidRPr="00E33387" w:rsidRDefault="006739AC" w:rsidP="00E33387">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Для оценки заявок (предложений) по критерию «наличие опыта выполнения работ, оказания услуг, поставки товаров сопоставимых (аналогичных) предмету закупки» допускается использование одного или </w:t>
      </w:r>
      <w:r w:rsidRPr="00E33387">
        <w:rPr>
          <w:rFonts w:ascii="Times New Roman" w:eastAsia="Times New Roman" w:hAnsi="Times New Roman" w:cs="Times New Roman"/>
          <w:sz w:val="28"/>
          <w:szCs w:val="28"/>
        </w:rPr>
        <w:lastRenderedPageBreak/>
        <w:t>более из следующих показателей критерия оценки:</w:t>
      </w:r>
    </w:p>
    <w:p w:rsidR="006739AC" w:rsidRPr="00E33387" w:rsidRDefault="006739AC" w:rsidP="00E33387">
      <w:pPr>
        <w:widowControl w:val="0"/>
        <w:numPr>
          <w:ilvl w:val="0"/>
          <w:numId w:val="4"/>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w:t>
      </w:r>
    </w:p>
    <w:p w:rsidR="006739AC" w:rsidRPr="00E33387" w:rsidRDefault="006739AC" w:rsidP="00E33387">
      <w:pPr>
        <w:widowControl w:val="0"/>
        <w:numPr>
          <w:ilvl w:val="0"/>
          <w:numId w:val="4"/>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w:t>
      </w:r>
    </w:p>
    <w:p w:rsidR="006739AC" w:rsidRPr="00E33387" w:rsidRDefault="006739AC" w:rsidP="00E33387">
      <w:pPr>
        <w:widowControl w:val="0"/>
        <w:numPr>
          <w:ilvl w:val="0"/>
          <w:numId w:val="4"/>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общее количество исполненных договоров (контрактов)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w:t>
      </w:r>
    </w:p>
    <w:p w:rsidR="006739AC" w:rsidRPr="00E33387" w:rsidRDefault="006739AC" w:rsidP="00E33387">
      <w:pPr>
        <w:widowControl w:val="0"/>
        <w:numPr>
          <w:ilvl w:val="0"/>
          <w:numId w:val="2"/>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Лучшим предложением является наибольшее значение показателя (показателей) критерия оценки, определенного (определенных) в соответствии с пунктом 56 Правил.</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случае если для оценки заявок (предложений) Заказчиком установлен критерий оценки «наличие опыта выполнения работ, оказания услуг, поставки товаров сопоставимых (аналогичных) предмету закупки» документация о конкурентной закупке должна соответствовать следующим требованиям: </w:t>
      </w:r>
    </w:p>
    <w:p w:rsidR="006739AC" w:rsidRPr="00E33387" w:rsidRDefault="006739AC" w:rsidP="00E33387">
      <w:pPr>
        <w:widowControl w:val="0"/>
        <w:numPr>
          <w:ilvl w:val="0"/>
          <w:numId w:val="5"/>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документация о конкурентной закупке должна содержать один или более из показателей критерия оценки, установленных пунктом 53 Правил;</w:t>
      </w:r>
    </w:p>
    <w:p w:rsidR="006739AC" w:rsidRPr="00E33387" w:rsidRDefault="006739AC" w:rsidP="00E33387">
      <w:pPr>
        <w:widowControl w:val="0"/>
        <w:numPr>
          <w:ilvl w:val="0"/>
          <w:numId w:val="5"/>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документация о конкурентной закупке должна содержать сведения о значимости каждого показателя, в соответствии с которой будет производиться оценка, и формулу расчета количества баллов, присуждаемых по таким показателям.</w:t>
      </w:r>
    </w:p>
    <w:p w:rsidR="006739AC" w:rsidRPr="00E33387" w:rsidRDefault="006739AC" w:rsidP="00E33387">
      <w:pPr>
        <w:widowControl w:val="0"/>
        <w:numPr>
          <w:ilvl w:val="0"/>
          <w:numId w:val="2"/>
        </w:numPr>
        <w:tabs>
          <w:tab w:val="left" w:pos="0"/>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Закупочная комиссия определяет количество баллов по каждому показателю критерия оценки «наличие опыта выполнения работ, оказания услуг, поставки товаров сопоставимых (аналогичных) предмету закупки» по следующей формуле: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rPr>
          <w:rFonts w:ascii="Times New Roman" w:eastAsia="Times New Roman" w:hAnsi="Times New Roman" w:cs="Times New Roman"/>
          <w:sz w:val="28"/>
          <w:szCs w:val="28"/>
        </w:rPr>
      </w:pPr>
    </w:p>
    <w:p w:rsidR="006739AC" w:rsidRPr="00E33387" w:rsidRDefault="00CB693B" w:rsidP="00E33387">
      <w:pPr>
        <w:widowControl w:val="0"/>
        <w:tabs>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rPr>
      </w:pPr>
      <m:oMath>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Rpd</m:t>
            </m:r>
          </m:e>
          <m:sub>
            <m:r>
              <w:rPr>
                <w:rFonts w:ascii="Cambria Math" w:eastAsia="Times New Roman" w:hAnsi="Cambria Math" w:cs="Times New Roman"/>
                <w:sz w:val="28"/>
                <w:szCs w:val="28"/>
                <w:lang w:val="en-US"/>
              </w:rPr>
              <m:t>i</m:t>
            </m:r>
          </m:sub>
        </m:sSub>
        <m:r>
          <w:rPr>
            <w:rFonts w:ascii="Cambria Math" w:eastAsia="Times New Roman" w:hAnsi="Times New Roman" w:cs="Times New Roman"/>
            <w:sz w:val="28"/>
            <w:szCs w:val="28"/>
          </w:rPr>
          <m:t>=100</m:t>
        </m:r>
        <m:r>
          <w:del w:id="189" w:author="Ольга А. Мартихаева" w:date="2018-06-07T15:49:00Z">
            <w:rPr>
              <w:rFonts w:ascii="Cambria Math" w:eastAsia="Times New Roman" w:hAnsi="Times New Roman" w:cs="Times New Roman"/>
              <w:sz w:val="28"/>
              <w:szCs w:val="28"/>
            </w:rPr>
            <m:t>-</m:t>
          </w:del>
        </m:r>
        <m:r>
          <w:ins w:id="190" w:author="Ольга А. Мартихаева" w:date="2018-06-07T15:49:00Z">
            <w:rPr>
              <w:rFonts w:ascii="Cambria Math" w:eastAsia="Times New Roman" w:hAnsi="Cambria Math" w:cs="Times New Roman"/>
              <w:sz w:val="28"/>
              <w:szCs w:val="28"/>
            </w:rPr>
            <m:t>*</m:t>
          </w:ins>
        </m:r>
        <m:f>
          <m:fPr>
            <m:ctrlPr>
              <w:rPr>
                <w:rFonts w:ascii="Cambria Math" w:eastAsia="Times New Roman" w:hAnsi="Times New Roman" w:cs="Times New Roman"/>
                <w:i/>
                <w:sz w:val="28"/>
                <w:szCs w:val="28"/>
              </w:rPr>
            </m:ctrlPr>
          </m:fPr>
          <m:num>
            <m:sSub>
              <m:sSubPr>
                <m:ctrlPr>
                  <w:rPr>
                    <w:rFonts w:ascii="Cambria Math" w:eastAsia="Times New Roman" w:hAnsi="Times New Roman" w:cs="Times New Roman"/>
                    <w:i/>
                    <w:sz w:val="28"/>
                    <w:szCs w:val="28"/>
                    <w:lang w:val="en-US"/>
                  </w:rPr>
                </m:ctrlPr>
              </m:sSubPr>
              <m:e>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lang w:val="en-US"/>
                      </w:rPr>
                      <m:t>max</m:t>
                    </m:r>
                  </m:sub>
                </m:sSub>
                <m:r>
                  <w:rPr>
                    <w:rFonts w:ascii="Times New Roman" w:eastAsia="Times New Roman" w:hAnsi="Times New Roman" w:cs="Times New Roman"/>
                    <w:sz w:val="28"/>
                    <w:szCs w:val="28"/>
                  </w:rPr>
                  <m:t>-</m:t>
                </m:r>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lang w:val="en-US"/>
                  </w:rPr>
                  <m:t>i</m:t>
                </m:r>
              </m:sub>
            </m:sSub>
          </m:num>
          <m:den>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lang w:val="en-US"/>
                  </w:rPr>
                  <m:t>max</m:t>
                </m:r>
              </m:sub>
            </m:sSub>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Cambria Math" w:cs="Times New Roman"/>
                    <w:sz w:val="28"/>
                    <w:szCs w:val="28"/>
                  </w:rPr>
                  <m:t>min</m:t>
                </m:r>
              </m:sub>
            </m:sSub>
          </m:den>
        </m:f>
        <m:r>
          <w:rPr>
            <w:rFonts w:ascii="Cambria Math" w:eastAsia="Times New Roman" w:hAnsi="Times New Roman" w:cs="Times New Roman"/>
            <w:sz w:val="28"/>
            <w:szCs w:val="28"/>
          </w:rPr>
          <m:t>×</m:t>
        </m:r>
        <m:r>
          <w:rPr>
            <w:rFonts w:ascii="Cambria Math" w:eastAsia="Times New Roman" w:hAnsi="Cambria Math" w:cs="Times New Roman"/>
            <w:sz w:val="28"/>
            <w:szCs w:val="28"/>
          </w:rPr>
          <m:t>Kpd</m:t>
        </m:r>
      </m:oMath>
      <w:r w:rsidR="006739AC" w:rsidRPr="00E33387">
        <w:rPr>
          <w:rFonts w:ascii="Times New Roman" w:eastAsia="Times New Roman" w:hAnsi="Times New Roman" w:cs="Times New Roman"/>
          <w:sz w:val="28"/>
          <w:szCs w:val="28"/>
        </w:rPr>
        <w:t>,</w:t>
      </w:r>
    </w:p>
    <w:p w:rsidR="006739AC" w:rsidRPr="00E33387" w:rsidRDefault="006739AC" w:rsidP="00E33387">
      <w:pPr>
        <w:widowControl w:val="0"/>
        <w:tabs>
          <w:tab w:val="left" w:pos="1418"/>
        </w:tabs>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6739AC" w:rsidRPr="00E33387" w:rsidRDefault="006739AC" w:rsidP="00E33387">
      <w:pPr>
        <w:widowControl w:val="0"/>
        <w:tabs>
          <w:tab w:val="left" w:pos="1418"/>
        </w:tabs>
        <w:autoSpaceDE w:val="0"/>
        <w:autoSpaceDN w:val="0"/>
        <w:adjustRightInd w:val="0"/>
        <w:spacing w:before="7" w:after="0" w:line="240" w:lineRule="auto"/>
        <w:ind w:firstLine="709"/>
        <w:rPr>
          <w:rFonts w:ascii="Times New Roman" w:eastAsia="Times New Roman" w:hAnsi="Times New Roman" w:cs="Times New Roman"/>
          <w:iCs/>
          <w:sz w:val="28"/>
          <w:szCs w:val="28"/>
        </w:rPr>
      </w:pPr>
      <w:r w:rsidRPr="00E33387">
        <w:rPr>
          <w:rFonts w:ascii="Times New Roman" w:eastAsia="Times New Roman" w:hAnsi="Times New Roman" w:cs="Times New Roman"/>
          <w:iCs/>
          <w:sz w:val="28"/>
          <w:szCs w:val="28"/>
        </w:rPr>
        <w:t>где:</w:t>
      </w:r>
    </w:p>
    <w:p w:rsidR="006739AC" w:rsidRPr="00E33387" w:rsidRDefault="006739AC" w:rsidP="00E33387">
      <w:pPr>
        <w:widowControl w:val="0"/>
        <w:tabs>
          <w:tab w:val="left" w:pos="1418"/>
        </w:tabs>
        <w:autoSpaceDE w:val="0"/>
        <w:autoSpaceDN w:val="0"/>
        <w:adjustRightInd w:val="0"/>
        <w:spacing w:before="7"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Rpd</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 xml:space="preserve">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-й заявке по показателю (показателям) критерия оценки «наличие опыта выполнения работ, оказания услуг, поставки товаров сопоставимых (аналогичных) предмету закупки», предусмотренным пунктом 53 Правил;</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D</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 xml:space="preserve">сведения по показателям критерия оценки «максимальная цена исполненного договора (контракта) на выполнение работ, оказание услуг, поставку товара сопоставимого с предметом закупки характера и объема», «общая сумма цен всех исполненных договоров (контрактов) на выполнение работ, оказание услуг, поставку товара сопоставимого с предметом закупки характера и объема», «общее количество исполненных договоров </w:t>
      </w:r>
      <w:r w:rsidRPr="00E33387">
        <w:rPr>
          <w:rFonts w:ascii="Times New Roman" w:eastAsia="Times New Roman" w:hAnsi="Times New Roman" w:cs="Times New Roman"/>
          <w:sz w:val="28"/>
          <w:szCs w:val="28"/>
        </w:rPr>
        <w:lastRenderedPageBreak/>
        <w:t xml:space="preserve">(контрактов) на выполнение работ, оказание услуг, поставку товара сопоставимого с предметом закупки характера и объема, цена каждого из которых превышает тридцать процентов от начальной (максимальной) цены договора» (далее - сведения о наличии опыта), указанные в заявке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-г</w:t>
      </w:r>
      <w:r w:rsidRPr="00E33387">
        <w:rPr>
          <w:rFonts w:ascii="Times New Roman" w:eastAsia="Times New Roman" w:hAnsi="Times New Roman" w:cs="Times New Roman"/>
          <w:sz w:val="28"/>
          <w:szCs w:val="28"/>
          <w:lang w:val="en-US"/>
        </w:rPr>
        <w:t>o</w:t>
      </w:r>
      <w:r w:rsidRPr="00E33387">
        <w:rPr>
          <w:rFonts w:ascii="Times New Roman" w:eastAsia="Times New Roman" w:hAnsi="Times New Roman" w:cs="Times New Roman"/>
          <w:sz w:val="28"/>
          <w:szCs w:val="28"/>
        </w:rPr>
        <w:t xml:space="preserve"> участника закупки;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D</w:t>
      </w:r>
      <w:r w:rsidRPr="00E33387">
        <w:rPr>
          <w:rFonts w:ascii="Times New Roman" w:eastAsia="Times New Roman" w:hAnsi="Times New Roman" w:cs="Times New Roman"/>
          <w:i/>
          <w:iCs/>
          <w:sz w:val="28"/>
          <w:szCs w:val="28"/>
          <w:vertAlign w:val="subscript"/>
        </w:rPr>
        <w:t>тах</w:t>
      </w:r>
      <w:r w:rsidRPr="00E33387">
        <w:rPr>
          <w:rFonts w:ascii="Times New Roman" w:eastAsia="Times New Roman" w:hAnsi="Times New Roman" w:cs="Times New Roman"/>
          <w:i/>
          <w:iCs/>
          <w:sz w:val="28"/>
          <w:szCs w:val="28"/>
        </w:rPr>
        <w:t xml:space="preserve"> – </w:t>
      </w:r>
      <w:r w:rsidRPr="00E33387">
        <w:rPr>
          <w:rFonts w:ascii="Times New Roman" w:eastAsia="Times New Roman" w:hAnsi="Times New Roman" w:cs="Times New Roman"/>
          <w:sz w:val="28"/>
          <w:szCs w:val="28"/>
        </w:rPr>
        <w:t>максимальное предложение среди заявок (предложений) всех участников закупки или максимальное значение установленное документацией о конкурентной закупке по показателям критерия оценки «наличие опыта выполнения работ, оказания услуг, поставки товаров сопоставимых (аналогичных) предмету закупки»;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D</w:t>
      </w:r>
      <w:r w:rsidRPr="00E33387">
        <w:rPr>
          <w:rFonts w:ascii="Times New Roman" w:eastAsia="Times New Roman" w:hAnsi="Times New Roman" w:cs="Times New Roman"/>
          <w:i/>
          <w:sz w:val="28"/>
          <w:szCs w:val="28"/>
          <w:vertAlign w:val="subscript"/>
          <w:lang w:val="en-US"/>
        </w:rPr>
        <w:t>min</w:t>
      </w:r>
      <w:r w:rsidRPr="00E33387">
        <w:rPr>
          <w:rFonts w:ascii="Times New Roman" w:eastAsia="Times New Roman" w:hAnsi="Times New Roman" w:cs="Times New Roman"/>
          <w:sz w:val="28"/>
          <w:szCs w:val="28"/>
        </w:rPr>
        <w:t xml:space="preserve"> - минимальное предложение среди заявок (предложений) всех участников закупки по показателям критерия оценки «наличие опыта выполнения работ, оказания услуг, поставки товаров сопоставимых (аналогичных) предмету закупки»;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Kpd</w:t>
      </w:r>
      <w:r w:rsidRPr="00E33387">
        <w:rPr>
          <w:rFonts w:ascii="Times New Roman" w:eastAsia="Times New Roman" w:hAnsi="Times New Roman" w:cs="Times New Roman"/>
          <w:i/>
          <w:sz w:val="28"/>
          <w:szCs w:val="28"/>
        </w:rPr>
        <w:t xml:space="preserve"> – </w:t>
      </w:r>
      <w:r w:rsidRPr="00E33387">
        <w:rPr>
          <w:rFonts w:ascii="Times New Roman" w:eastAsia="Times New Roman" w:hAnsi="Times New Roman" w:cs="Times New Roman"/>
          <w:sz w:val="28"/>
          <w:szCs w:val="28"/>
        </w:rPr>
        <w:t>коэффициент значимости показателя критерия оценки.</w:t>
      </w:r>
    </w:p>
    <w:p w:rsidR="006739AC" w:rsidRPr="00E33387" w:rsidRDefault="006739AC" w:rsidP="00E3338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В случае если Заказчик установил более одного показателя, баллы, присвоенные участнику закупки по каждому показателю в порядке, указанном в пункте 56 Правил, суммируются для получения рейтинга заявки (предложения) по критерию оценки: </w:t>
      </w:r>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CB693B" w:rsidP="00E33387">
      <w:pPr>
        <w:widowControl w:val="0"/>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rPr>
      </w:pPr>
      <m:oMathPara>
        <m:oMath>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Rd</m:t>
              </m:r>
            </m:e>
            <m:sub>
              <m:r>
                <w:rPr>
                  <w:rFonts w:ascii="Cambria Math" w:eastAsia="Times New Roman" w:hAnsi="Cambria Math" w:cs="Times New Roman"/>
                  <w:sz w:val="28"/>
                  <w:szCs w:val="28"/>
                  <w:lang w:val="en-US"/>
                </w:rPr>
                <m:t>i</m:t>
              </m:r>
            </m:sub>
          </m:sSub>
          <m:r>
            <m:rPr>
              <m:sty m:val="p"/>
            </m:rP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m:t>
              </m:r>
              <m:r>
                <w:rPr>
                  <w:rFonts w:ascii="Cambria Math" w:eastAsia="Times New Roman" w:hAnsi="Cambria Math" w:cs="Times New Roman"/>
                  <w:sz w:val="28"/>
                  <w:szCs w:val="28"/>
                  <w:lang w:val="en-US"/>
                </w:rPr>
                <m:t>pd</m:t>
              </m:r>
            </m:e>
            <m:sub>
              <m:r>
                <w:rPr>
                  <w:rFonts w:ascii="Cambria Math" w:eastAsia="Times New Roman" w:hAnsi="Times New Roman" w:cs="Times New Roman"/>
                  <w:sz w:val="28"/>
                  <w:szCs w:val="28"/>
                  <w:lang w:val="en-US"/>
                </w:rPr>
                <m:t>1</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Rpd</m:t>
              </m:r>
            </m:e>
            <m:sub>
              <m:r>
                <w:rPr>
                  <w:rFonts w:ascii="Cambria Math" w:eastAsia="Times New Roman" w:hAnsi="Times New Roman" w:cs="Times New Roman"/>
                  <w:sz w:val="28"/>
                  <w:szCs w:val="28"/>
                  <w:vertAlign w:val="subscript"/>
                  <w:lang w:val="en-US"/>
                </w:rPr>
                <m:t>2</m:t>
              </m:r>
            </m:sub>
          </m:sSub>
          <m:r>
            <w:rPr>
              <w:rFonts w:ascii="Cambria Math" w:eastAsia="Times New Roman" w:hAnsi="Times New Roman" w:cs="Times New Roman"/>
              <w:sz w:val="28"/>
              <w:szCs w:val="28"/>
              <w:vertAlign w:val="subscript"/>
            </w:rPr>
            <m:t>+</m:t>
          </m:r>
          <m:r>
            <m:rPr>
              <m:sty m:val="p"/>
            </m:rP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Rpd</m:t>
              </m:r>
            </m:e>
            <m:sub>
              <m:r>
                <w:rPr>
                  <w:rFonts w:ascii="Cambria Math" w:eastAsia="Times New Roman" w:hAnsi="Cambria Math" w:cs="Times New Roman"/>
                  <w:sz w:val="28"/>
                  <w:szCs w:val="28"/>
                  <w:lang w:val="en-US"/>
                </w:rPr>
                <m:t>i</m:t>
              </m:r>
            </m:sub>
          </m:sSub>
          <m:r>
            <w:rPr>
              <w:rFonts w:ascii="Cambria Math" w:eastAsia="Times New Roman" w:hAnsi="Times New Roman" w:cs="Times New Roman"/>
              <w:sz w:val="28"/>
              <w:szCs w:val="28"/>
              <w:vertAlign w:val="subscript"/>
              <w:lang w:val="en-US"/>
            </w:rPr>
            <m:t>)</m:t>
          </m:r>
          <m:r>
            <w:rPr>
              <w:rFonts w:ascii="Cambria Math" w:eastAsia="Times New Roman" w:hAnsi="Times New Roman" w:cs="Times New Roman"/>
              <w:sz w:val="28"/>
              <w:szCs w:val="28"/>
              <w:vertAlign w:val="subscript"/>
              <w:lang w:val="en-US"/>
            </w:rPr>
            <m:t>×</m:t>
          </m:r>
          <m:r>
            <w:rPr>
              <w:rFonts w:ascii="Cambria Math" w:eastAsia="Times New Roman" w:hAnsi="Cambria Math" w:cs="Times New Roman"/>
              <w:sz w:val="28"/>
              <w:szCs w:val="28"/>
              <w:vertAlign w:val="subscript"/>
              <w:lang w:val="en-US"/>
            </w:rPr>
            <m:t>Kd</m:t>
          </m:r>
        </m:oMath>
      </m:oMathPara>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где: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Rd</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sz w:val="28"/>
          <w:szCs w:val="28"/>
        </w:rPr>
        <w:t xml:space="preserve"> – рейтинг, присуждаемый </w:t>
      </w:r>
      <w:r w:rsidRPr="00E33387">
        <w:rPr>
          <w:rFonts w:ascii="Times New Roman" w:eastAsia="Times New Roman" w:hAnsi="Times New Roman" w:cs="Times New Roman"/>
          <w:sz w:val="28"/>
          <w:szCs w:val="28"/>
          <w:lang w:val="en-US"/>
        </w:rPr>
        <w:t>i</w:t>
      </w:r>
      <w:r w:rsidRPr="00E33387">
        <w:rPr>
          <w:rFonts w:ascii="Times New Roman" w:eastAsia="Times New Roman" w:hAnsi="Times New Roman" w:cs="Times New Roman"/>
          <w:sz w:val="28"/>
          <w:szCs w:val="28"/>
        </w:rPr>
        <w:t xml:space="preserve">-й заявке по критерию оценки «наличие опыта выполнения работ, оказания услуг, поставки товаров сопоставимых (аналогичных) предмету закупки»; </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iCs/>
          <w:sz w:val="28"/>
          <w:szCs w:val="28"/>
          <w:lang w:val="en-US"/>
        </w:rPr>
        <w:t>Rpd</w:t>
      </w:r>
      <w:r w:rsidRPr="00E33387">
        <w:rPr>
          <w:rFonts w:ascii="Times New Roman" w:eastAsia="Times New Roman" w:hAnsi="Times New Roman" w:cs="Times New Roman"/>
          <w:i/>
          <w:iCs/>
          <w:sz w:val="28"/>
          <w:szCs w:val="28"/>
          <w:vertAlign w:val="subscript"/>
          <w:lang w:val="en-US"/>
        </w:rPr>
        <w:t>i</w:t>
      </w:r>
      <w:r w:rsidRPr="00E33387">
        <w:rPr>
          <w:rFonts w:ascii="Times New Roman" w:eastAsia="Times New Roman" w:hAnsi="Times New Roman" w:cs="Times New Roman"/>
          <w:sz w:val="28"/>
          <w:szCs w:val="28"/>
        </w:rPr>
        <w:t xml:space="preserve"> – оценки в баллах по показателям, скорректированные с учетом значимости каждого из подкритериев, а </w:t>
      </w:r>
      <w:r w:rsidRPr="00E33387">
        <w:rPr>
          <w:rFonts w:ascii="Times New Roman" w:eastAsia="Times New Roman" w:hAnsi="Times New Roman" w:cs="Times New Roman"/>
          <w:i/>
          <w:sz w:val="28"/>
          <w:szCs w:val="28"/>
        </w:rPr>
        <w:t>i</w:t>
      </w:r>
      <w:r w:rsidRPr="00E33387">
        <w:rPr>
          <w:rFonts w:ascii="Times New Roman" w:eastAsia="Times New Roman" w:hAnsi="Times New Roman" w:cs="Times New Roman"/>
          <w:sz w:val="28"/>
          <w:szCs w:val="28"/>
        </w:rPr>
        <w:t xml:space="preserve"> – количество таких показателей.</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Kd</w:t>
      </w:r>
      <w:r w:rsidRPr="00E33387">
        <w:rPr>
          <w:rFonts w:ascii="Times New Roman" w:eastAsia="Times New Roman" w:hAnsi="Times New Roman" w:cs="Times New Roman"/>
          <w:i/>
          <w:sz w:val="28"/>
          <w:szCs w:val="28"/>
        </w:rPr>
        <w:t xml:space="preserve"> – </w:t>
      </w:r>
      <w:r w:rsidRPr="00E33387">
        <w:rPr>
          <w:rFonts w:ascii="Times New Roman" w:eastAsia="Times New Roman" w:hAnsi="Times New Roman" w:cs="Times New Roman"/>
          <w:iCs/>
          <w:sz w:val="28"/>
          <w:szCs w:val="28"/>
        </w:rPr>
        <w:t>коэффициент значимости</w:t>
      </w:r>
      <w:r w:rsidRPr="00E33387">
        <w:rPr>
          <w:rFonts w:ascii="Times New Roman" w:eastAsia="Times New Roman" w:hAnsi="Times New Roman" w:cs="Times New Roman"/>
          <w:sz w:val="28"/>
          <w:szCs w:val="28"/>
        </w:rPr>
        <w:t xml:space="preserve"> критерия оценки «наличие опыта выполнения работ, оказания услуг, поставки товаров сопоставимых (аналогичных) предмету закупки».</w:t>
      </w:r>
    </w:p>
    <w:p w:rsidR="006739AC" w:rsidRPr="00E33387" w:rsidRDefault="006739AC" w:rsidP="00E3338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Заказчик оценивает указанные в заявке (предложении) участника закупки сведения о наличии опыта, подтвержденные копиями договора(ов) (контракта(ов)), исполненного(ых) за последние три года, предшествующие дате окончания срока подачи заявок на участие в такой закупке.</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предметом закупки является выполнение работ по строительству, реконструкции, капитальному ремонту объекта капитального строительства, работ по сохранению объекта культурного наследия, Заказчик оценивает указанные в заявке (предложении) участника закупки сведения о наличии опыта, подтвержденные копиями договора(ов) (контракта(ов)), исполненного(ых) за последние пять лет, предшествующие дате окончания срока подачи заявок на участие в закупке.</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Под исполненным договором (контрактом) понимается договор, </w:t>
      </w:r>
      <w:r w:rsidRPr="00E33387">
        <w:rPr>
          <w:rFonts w:ascii="Times New Roman" w:eastAsia="Times New Roman" w:hAnsi="Times New Roman" w:cs="Times New Roman"/>
          <w:sz w:val="28"/>
          <w:szCs w:val="28"/>
        </w:rPr>
        <w:lastRenderedPageBreak/>
        <w:t>обязательства по которому выполнены сторонами в полном объеме, что подтверждается следующими документами, представленными в составе заявки (предложения) на участие в закупке: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копией (копиями) договора(ов) (контракта(ов) в предмет которого(ых) включен один и/или более из установленных закупочной документацией параметров, по которым будет определяться сопоставимость (аналогичность) таких ранее поставленных товаров (выполненных работ, оказанных услуг) предмету закупки;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копией (копиями) акта (актов) приема-передачи товара, актов выполненных работ, актов приема оказанных услуг,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договора (контракта).</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 целью расчета итогового рейтинга заявки (предложения) и определения победителя закупки рейтинг заявки (предложения) по критерию «наличие опыта выполнения работ, оказания услуг, поставки товаров сопоставимых (аналогичных) предмету закупки» суммируется с рейтингами заявки (предложения) по иным критериям оценки.</w:t>
      </w:r>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«Качественные, функциональные и экологические характеристики объекта закупки», «предложение участника закупки об условиях поставки (выполнения работ, оказании услуг)»</w:t>
      </w:r>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оценки заявок по критерию «качественные, функциональные и экологические характеристики объекта закупки» допускается использование одного или более показателей критерия оценки, в том числе:</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en-US"/>
        </w:rPr>
      </w:pPr>
      <w:r w:rsidRPr="00E33387">
        <w:rPr>
          <w:rFonts w:ascii="Times New Roman" w:eastAsia="Times New Roman" w:hAnsi="Times New Roman" w:cs="Times New Roman"/>
          <w:sz w:val="28"/>
          <w:szCs w:val="28"/>
        </w:rPr>
        <w:t>используемые материалы;</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устойчивость покрытия к внешним воздействиям;</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инновационность и/или высокотехнологичность;</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экологичность продукции (товаров, работ, услуг);</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энергетическая эффективность; </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качество выполнения тестового задания (эскиза архитектурно-конструктивных, архитектурно-планировочных решений); </w:t>
      </w:r>
    </w:p>
    <w:p w:rsidR="006739AC" w:rsidRPr="00E33387" w:rsidRDefault="006739AC" w:rsidP="00E33387">
      <w:pPr>
        <w:widowControl w:val="0"/>
        <w:numPr>
          <w:ilvl w:val="0"/>
          <w:numId w:val="6"/>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срок эксплуатации и другие показатели функциональных характеристик (потребительских свойств) или качественных характеристик товара, работы, услуги, которые наилучшим образом удовлетворяют потребность Заказчика в товарах, работах, услугах с необходимыми показателями качества, функциональности и надежности, соответствующих требованиям документации о конкурентной закупке. </w:t>
      </w:r>
    </w:p>
    <w:p w:rsidR="006739AC" w:rsidRPr="00E33387" w:rsidRDefault="006739AC" w:rsidP="00E33387">
      <w:pPr>
        <w:widowControl w:val="0"/>
        <w:numPr>
          <w:ilvl w:val="0"/>
          <w:numId w:val="2"/>
        </w:numPr>
        <w:tabs>
          <w:tab w:val="left" w:pos="0"/>
          <w:tab w:val="left" w:pos="1418"/>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оценки заявок (предложений) по критерию «предложение участника закупки об условиях поставки (выполнения работ, оказания услуг)» допускается использование одного или более из следующих показателей критерия оценки, в том числе:</w:t>
      </w:r>
    </w:p>
    <w:p w:rsidR="006739AC" w:rsidRPr="00E33387" w:rsidRDefault="006739AC" w:rsidP="00E33387">
      <w:pPr>
        <w:widowControl w:val="0"/>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1)</w:t>
      </w:r>
      <w:r w:rsidRPr="00E33387">
        <w:rPr>
          <w:rFonts w:ascii="Times New Roman" w:eastAsia="Times New Roman" w:hAnsi="Times New Roman" w:cs="Times New Roman"/>
          <w:sz w:val="28"/>
          <w:szCs w:val="28"/>
        </w:rPr>
        <w:tab/>
        <w:t>предложение участника закупки о размере авансового платежа;</w:t>
      </w:r>
    </w:p>
    <w:p w:rsidR="006739AC" w:rsidRPr="00E33387" w:rsidRDefault="006739AC" w:rsidP="00E33387">
      <w:pPr>
        <w:widowControl w:val="0"/>
        <w:tabs>
          <w:tab w:val="left" w:pos="0"/>
          <w:tab w:val="left" w:pos="1418"/>
        </w:tabs>
        <w:autoSpaceDE w:val="0"/>
        <w:autoSpaceDN w:val="0"/>
        <w:adjustRightInd w:val="0"/>
        <w:spacing w:before="317"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2)</w:t>
      </w:r>
      <w:r w:rsidRPr="00E33387">
        <w:rPr>
          <w:rFonts w:ascii="Times New Roman" w:eastAsia="Times New Roman" w:hAnsi="Times New Roman" w:cs="Times New Roman"/>
          <w:sz w:val="28"/>
          <w:szCs w:val="28"/>
        </w:rPr>
        <w:tab/>
        <w:t>предложение участника закупки о сроке внесения авансового платежа и другие показатели, характеризующие условия исполнения обязательств поставщика (подрядчика, исполнителя) по договору, которые наилучшим образом удовлетворяют потребность Заказчика.</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в документации о конкурентной закупке критерий оценки «качественные, функциональные и экологические характеристики объекта закупки» и /или критерий оценки «предложение участника закупки об условиях поставки (выполнения работ, оказания услуг)» установлен как количественный, закупочная комиссия определяет количество баллов по каждому показателю по одной из нижеуказанных формул:</w:t>
      </w:r>
    </w:p>
    <w:p w:rsidR="006739AC" w:rsidRPr="00E33387" w:rsidRDefault="006739AC" w:rsidP="00E33387">
      <w:pPr>
        <w:widowControl w:val="0"/>
        <w:numPr>
          <w:ilvl w:val="0"/>
          <w:numId w:val="7"/>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для Заказчика наиболее предпочтительным предложением по показателю является наименьшее значение показателя:</w:t>
      </w:r>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CB693B" w:rsidP="00E33387">
      <w:pPr>
        <w:widowControl w:val="0"/>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rPr>
      </w:pPr>
      <m:oMathPara>
        <m:oMath>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Rpe</m:t>
              </m:r>
            </m:e>
            <m:sub>
              <m:r>
                <w:rPr>
                  <w:rFonts w:ascii="Cambria Math" w:eastAsia="Times New Roman" w:hAnsi="Cambria Math" w:cs="Times New Roman"/>
                  <w:sz w:val="28"/>
                  <w:szCs w:val="28"/>
                  <w:lang w:val="en-US"/>
                </w:rPr>
                <m:t>i</m:t>
              </m:r>
            </m:sub>
          </m:sSub>
          <m:r>
            <w:rPr>
              <w:rFonts w:ascii="Cambria Math" w:eastAsia="Times New Roman" w:hAnsi="Times New Roman" w:cs="Times New Roman"/>
              <w:sz w:val="28"/>
              <w:szCs w:val="28"/>
              <w:vertAlign w:val="subscript"/>
            </w:rPr>
            <m:t>=</m:t>
          </m:r>
          <m:f>
            <m:fPr>
              <m:ctrlPr>
                <w:rPr>
                  <w:rFonts w:ascii="Cambria Math" w:eastAsia="Times New Roman" w:hAnsi="Times New Roman" w:cs="Times New Roman"/>
                  <w:i/>
                  <w:sz w:val="28"/>
                  <w:szCs w:val="28"/>
                  <w:vertAlign w:val="subscript"/>
                </w:rPr>
              </m:ctrlPr>
            </m:fPr>
            <m:num>
              <m:sSub>
                <m:sSubPr>
                  <m:ctrlPr>
                    <w:rPr>
                      <w:rFonts w:ascii="Cambria Math" w:eastAsia="Times New Roman" w:hAnsi="Times New Roman" w:cs="Times New Roman"/>
                      <w:i/>
                      <w:sz w:val="28"/>
                      <w:szCs w:val="28"/>
                      <w:vertAlign w:val="subscript"/>
                      <w:lang w:val="en-US"/>
                    </w:rPr>
                  </m:ctrlPr>
                </m:sSubPr>
                <m:e>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lang w:val="en-US"/>
                        </w:rPr>
                        <m:t>E</m:t>
                      </m:r>
                    </m:e>
                    <m:sub>
                      <m:r>
                        <w:rPr>
                          <w:rFonts w:ascii="Cambria Math" w:eastAsia="Times New Roman" w:hAnsi="Cambria Math" w:cs="Times New Roman"/>
                          <w:sz w:val="28"/>
                          <w:szCs w:val="28"/>
                          <w:vertAlign w:val="subscript"/>
                        </w:rPr>
                        <m:t>max</m:t>
                      </m:r>
                    </m:sub>
                  </m:sSub>
                  <m:r>
                    <w:rPr>
                      <w:rFonts w:ascii="Cambria Math" w:eastAsia="Times New Roman" w:hAnsi="Times New Roman" w:cs="Times New Roman"/>
                      <w:sz w:val="28"/>
                      <w:szCs w:val="28"/>
                      <w:vertAlign w:val="subscript"/>
                    </w:rPr>
                    <m:t>-</m:t>
                  </m:r>
                  <m:r>
                    <w:rPr>
                      <w:rFonts w:ascii="Cambria Math" w:eastAsia="Times New Roman" w:hAnsi="Cambria Math" w:cs="Times New Roman"/>
                      <w:sz w:val="28"/>
                      <w:szCs w:val="28"/>
                      <w:vertAlign w:val="subscript"/>
                      <w:lang w:val="en-US"/>
                    </w:rPr>
                    <m:t>E</m:t>
                  </m:r>
                </m:e>
                <m:sub>
                  <m:r>
                    <w:rPr>
                      <w:rFonts w:ascii="Cambria Math" w:eastAsia="Times New Roman" w:hAnsi="Cambria Math" w:cs="Times New Roman"/>
                      <w:sz w:val="28"/>
                      <w:szCs w:val="28"/>
                      <w:vertAlign w:val="subscript"/>
                      <w:lang w:val="en-US"/>
                    </w:rPr>
                    <m:t>i</m:t>
                  </m:r>
                </m:sub>
              </m:sSub>
            </m:num>
            <m:den>
              <m:sSub>
                <m:sSubPr>
                  <m:ctrlPr>
                    <w:rPr>
                      <w:rFonts w:ascii="Cambria Math" w:eastAsia="Times New Roman" w:hAnsi="Times New Roman" w:cs="Times New Roman"/>
                      <w:i/>
                      <w:sz w:val="28"/>
                      <w:szCs w:val="28"/>
                      <w:vertAlign w:val="subscript"/>
                    </w:rPr>
                  </m:ctrlPr>
                </m:sSubPr>
                <m:e>
                  <m:r>
                    <w:rPr>
                      <w:rFonts w:ascii="Cambria Math" w:eastAsia="Times New Roman" w:hAnsi="Cambria Math" w:cs="Times New Roman"/>
                      <w:sz w:val="28"/>
                      <w:szCs w:val="28"/>
                      <w:vertAlign w:val="subscript"/>
                    </w:rPr>
                    <m:t>E</m:t>
                  </m:r>
                </m:e>
                <m:sub>
                  <m:r>
                    <w:rPr>
                      <w:rFonts w:ascii="Cambria Math" w:eastAsia="Times New Roman" w:hAnsi="Cambria Math" w:cs="Times New Roman"/>
                      <w:sz w:val="28"/>
                      <w:szCs w:val="28"/>
                      <w:vertAlign w:val="subscript"/>
                    </w:rPr>
                    <m:t>max</m:t>
                  </m:r>
                </m:sub>
              </m:sSub>
              <m:r>
                <w:rPr>
                  <w:rFonts w:ascii="Cambria Math" w:eastAsia="Times New Roman" w:hAnsi="Times New Roman" w:cs="Times New Roman"/>
                  <w:sz w:val="28"/>
                  <w:szCs w:val="28"/>
                  <w:vertAlign w:val="subscript"/>
                </w:rPr>
                <m:t>-</m:t>
              </m:r>
              <m:sSub>
                <m:sSubPr>
                  <m:ctrlPr>
                    <w:rPr>
                      <w:rFonts w:ascii="Cambria Math" w:eastAsia="Times New Roman" w:hAnsi="Times New Roman" w:cs="Times New Roman"/>
                      <w:i/>
                      <w:sz w:val="28"/>
                      <w:szCs w:val="28"/>
                      <w:vertAlign w:val="subscript"/>
                      <w:lang w:val="en-US"/>
                    </w:rPr>
                  </m:ctrlPr>
                </m:sSubPr>
                <m:e>
                  <m:r>
                    <w:rPr>
                      <w:rFonts w:ascii="Cambria Math" w:eastAsia="Times New Roman" w:hAnsi="Cambria Math" w:cs="Times New Roman"/>
                      <w:sz w:val="28"/>
                      <w:szCs w:val="28"/>
                      <w:vertAlign w:val="subscript"/>
                      <w:lang w:val="en-US"/>
                    </w:rPr>
                    <m:t>E</m:t>
                  </m:r>
                </m:e>
                <m:sub>
                  <m:r>
                    <w:rPr>
                      <w:rFonts w:ascii="Cambria Math" w:eastAsia="Times New Roman" w:hAnsi="Cambria Math" w:cs="Times New Roman"/>
                      <w:sz w:val="28"/>
                      <w:szCs w:val="28"/>
                      <w:vertAlign w:val="subscript"/>
                      <w:lang w:val="en-US"/>
                    </w:rPr>
                    <m:t>min</m:t>
                  </m:r>
                </m:sub>
              </m:sSub>
            </m:den>
          </m:f>
          <m:r>
            <w:rPr>
              <w:rFonts w:ascii="Cambria Math" w:eastAsia="Times New Roman" w:hAnsi="Times New Roman" w:cs="Times New Roman"/>
              <w:sz w:val="28"/>
              <w:szCs w:val="28"/>
              <w:vertAlign w:val="subscript"/>
            </w:rPr>
            <m:t>×</m:t>
          </m:r>
          <m:r>
            <w:rPr>
              <w:rFonts w:ascii="Cambria Math" w:eastAsia="Times New Roman" w:hAnsi="Times New Roman" w:cs="Times New Roman"/>
              <w:sz w:val="28"/>
              <w:szCs w:val="28"/>
              <w:vertAlign w:val="subscript"/>
            </w:rPr>
            <m:t>100</m:t>
          </m:r>
          <m:r>
            <w:rPr>
              <w:rFonts w:ascii="Cambria Math" w:eastAsia="Times New Roman" w:hAnsi="Times New Roman" w:cs="Times New Roman"/>
              <w:sz w:val="28"/>
              <w:szCs w:val="28"/>
              <w:vertAlign w:val="subscript"/>
            </w:rPr>
            <m:t>×К</m:t>
          </m:r>
          <m:r>
            <w:rPr>
              <w:rFonts w:ascii="Cambria Math" w:eastAsia="Times New Roman" w:hAnsi="Cambria Math" w:cs="Times New Roman"/>
              <w:sz w:val="28"/>
              <w:szCs w:val="28"/>
              <w:vertAlign w:val="subscript"/>
              <w:lang w:val="en-US"/>
            </w:rPr>
            <m:t>pe</m:t>
          </m:r>
        </m:oMath>
      </m:oMathPara>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где: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Rpe</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lang w:val="en-US"/>
        </w:rPr>
        <w:t>max</w:t>
      </w:r>
      <w:r w:rsidRPr="00E33387">
        <w:rPr>
          <w:rFonts w:ascii="Times New Roman" w:eastAsia="Times New Roman" w:hAnsi="Times New Roman" w:cs="Times New Roman"/>
          <w:sz w:val="28"/>
          <w:szCs w:val="28"/>
          <w:vertAlign w:val="subscript"/>
        </w:rPr>
        <w:t xml:space="preserve"> – </w:t>
      </w:r>
      <w:r w:rsidRPr="00E33387">
        <w:rPr>
          <w:rFonts w:ascii="Times New Roman" w:eastAsia="Times New Roman" w:hAnsi="Times New Roman" w:cs="Times New Roman"/>
          <w:sz w:val="28"/>
          <w:szCs w:val="28"/>
        </w:rPr>
        <w:t>максимальное предложение по показателю, сделанное участниками закупки;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rPr>
        <w:t>min</w:t>
      </w:r>
      <w:r w:rsidRPr="00E33387">
        <w:rPr>
          <w:rFonts w:ascii="Times New Roman" w:eastAsia="Times New Roman" w:hAnsi="Times New Roman" w:cs="Times New Roman"/>
          <w:sz w:val="28"/>
          <w:szCs w:val="28"/>
        </w:rPr>
        <w:t xml:space="preserve"> – минимальное (лучшее) предложение по показателю, сделанное участниками закупки;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предложение по показателю участника закупки, заявка которого оценивается;</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rPr>
        <w:t>К</w:t>
      </w:r>
      <w:r w:rsidRPr="00E33387">
        <w:rPr>
          <w:rFonts w:ascii="Times New Roman" w:eastAsia="Times New Roman" w:hAnsi="Times New Roman" w:cs="Times New Roman"/>
          <w:i/>
          <w:sz w:val="28"/>
          <w:szCs w:val="28"/>
          <w:lang w:val="en-US"/>
        </w:rPr>
        <w:t>pe</w:t>
      </w:r>
      <w:r w:rsidRPr="00E33387">
        <w:rPr>
          <w:rFonts w:ascii="Times New Roman" w:eastAsia="Times New Roman" w:hAnsi="Times New Roman" w:cs="Times New Roman"/>
          <w:sz w:val="28"/>
          <w:szCs w:val="28"/>
        </w:rPr>
        <w:t xml:space="preserve"> – коэффициент значимости показателя критерия.</w:t>
      </w:r>
    </w:p>
    <w:p w:rsidR="006739AC" w:rsidRPr="00E33387" w:rsidRDefault="006739AC" w:rsidP="00E3338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8"/>
          <w:szCs w:val="28"/>
        </w:rPr>
      </w:pPr>
    </w:p>
    <w:p w:rsidR="006739AC" w:rsidRPr="00E33387" w:rsidRDefault="006739AC" w:rsidP="00E33387">
      <w:pPr>
        <w:widowControl w:val="0"/>
        <w:numPr>
          <w:ilvl w:val="0"/>
          <w:numId w:val="7"/>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для Заказчика наиболее предпочтительным предложением является наибольшее значение показателя:</w:t>
      </w:r>
    </w:p>
    <w:p w:rsidR="006739AC" w:rsidRPr="00E33387" w:rsidRDefault="006739AC" w:rsidP="00E33387">
      <w:pPr>
        <w:widowControl w:val="0"/>
        <w:tabs>
          <w:tab w:val="left" w:pos="1418"/>
        </w:tabs>
        <w:autoSpaceDE w:val="0"/>
        <w:autoSpaceDN w:val="0"/>
        <w:adjustRightInd w:val="0"/>
        <w:spacing w:after="0" w:line="240" w:lineRule="auto"/>
        <w:jc w:val="both"/>
        <w:rPr>
          <w:rFonts w:ascii="Times New Roman" w:eastAsia="Times New Roman" w:hAnsi="Times New Roman" w:cs="Times New Roman"/>
          <w:sz w:val="28"/>
          <w:szCs w:val="28"/>
        </w:rPr>
      </w:pPr>
    </w:p>
    <w:p w:rsidR="006739AC" w:rsidRPr="00E33387" w:rsidRDefault="00CB693B" w:rsidP="00E33387">
      <w:pPr>
        <w:widowControl w:val="0"/>
        <w:tabs>
          <w:tab w:val="left" w:pos="1418"/>
        </w:tabs>
        <w:autoSpaceDE w:val="0"/>
        <w:autoSpaceDN w:val="0"/>
        <w:adjustRightInd w:val="0"/>
        <w:spacing w:after="0" w:line="240" w:lineRule="auto"/>
        <w:contextualSpacing/>
        <w:jc w:val="center"/>
        <w:rPr>
          <w:rFonts w:ascii="Times New Roman" w:eastAsia="Times New Roman" w:hAnsi="Times New Roman" w:cs="Times New Roman"/>
          <w:sz w:val="28"/>
          <w:szCs w:val="28"/>
        </w:rPr>
      </w:pPr>
      <m:oMathPara>
        <m:oMath>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Rpe</m:t>
              </m:r>
            </m:e>
            <m:sub>
              <m:r>
                <w:rPr>
                  <w:rFonts w:ascii="Cambria Math" w:eastAsia="Times New Roman" w:hAnsi="Cambria Math" w:cs="Times New Roman"/>
                  <w:sz w:val="28"/>
                  <w:szCs w:val="28"/>
                  <w:lang w:val="en-US"/>
                </w:rPr>
                <m:t>i</m:t>
              </m:r>
            </m:sub>
          </m:sSub>
          <m:r>
            <w:rPr>
              <w:rFonts w:ascii="Cambria Math" w:eastAsia="Times New Roman" w:hAnsi="Times New Roman" w:cs="Times New Roman"/>
              <w:sz w:val="28"/>
              <w:szCs w:val="28"/>
            </w:rPr>
            <m:t>=100</m:t>
          </m:r>
          <m:r>
            <w:ins w:id="191" w:author="Ольга А. Мартихаева" w:date="2018-06-07T15:49:00Z">
              <w:rPr>
                <w:rFonts w:ascii="Cambria Math" w:eastAsia="Times New Roman" w:hAnsi="Cambria Math" w:cs="Times New Roman"/>
                <w:sz w:val="28"/>
                <w:szCs w:val="28"/>
              </w:rPr>
              <m:t>*</m:t>
            </w:ins>
          </m:r>
          <m:r>
            <w:del w:id="192" w:author="Ольга А. Мартихаева" w:date="2018-06-07T15:49:00Z">
              <w:rPr>
                <w:rFonts w:ascii="Cambria Math" w:eastAsia="Times New Roman" w:hAnsi="Times New Roman" w:cs="Times New Roman"/>
                <w:sz w:val="28"/>
                <w:szCs w:val="28"/>
              </w:rPr>
              <m:t>-</m:t>
            </w:del>
          </m:r>
          <m:f>
            <m:fPr>
              <m:ctrlPr>
                <w:rPr>
                  <w:rFonts w:ascii="Cambria Math" w:eastAsia="Times New Roman" w:hAnsi="Times New Roman" w:cs="Times New Roman"/>
                  <w:i/>
                  <w:sz w:val="28"/>
                  <w:szCs w:val="28"/>
                </w:rPr>
              </m:ctrlPr>
            </m:fPr>
            <m:num>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lang w:val="en-US"/>
                    </w:rPr>
                    <m:t>E</m:t>
                  </m:r>
                </m:e>
                <m:sub>
                  <m:r>
                    <w:rPr>
                      <w:rFonts w:ascii="Cambria Math" w:eastAsia="Times New Roman" w:hAnsi="Cambria Math" w:cs="Times New Roman"/>
                      <w:sz w:val="28"/>
                      <w:szCs w:val="28"/>
                    </w:rPr>
                    <m:t>max</m:t>
                  </m:r>
                </m:sub>
              </m:sSub>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E</m:t>
                  </m:r>
                </m:e>
                <m:sub>
                  <m:r>
                    <w:rPr>
                      <w:rFonts w:ascii="Cambria Math" w:eastAsia="Times New Roman" w:hAnsi="Cambria Math" w:cs="Times New Roman"/>
                      <w:sz w:val="28"/>
                      <w:szCs w:val="28"/>
                      <w:lang w:val="en-US"/>
                    </w:rPr>
                    <m:t>i</m:t>
                  </m:r>
                </m:sub>
              </m:sSub>
            </m:num>
            <m:den>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E</m:t>
                  </m:r>
                </m:e>
                <m:sub>
                  <m:r>
                    <w:rPr>
                      <w:rFonts w:ascii="Cambria Math" w:eastAsia="Times New Roman" w:hAnsi="Cambria Math" w:cs="Times New Roman"/>
                      <w:sz w:val="28"/>
                      <w:szCs w:val="28"/>
                      <w:lang w:val="en-US"/>
                    </w:rPr>
                    <m:t>max</m:t>
                  </m:r>
                </m:sub>
              </m:sSub>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E</m:t>
                  </m:r>
                </m:e>
                <m:sub>
                  <m:r>
                    <w:rPr>
                      <w:rFonts w:ascii="Cambria Math" w:eastAsia="Times New Roman" w:hAnsi="Cambria Math" w:cs="Times New Roman"/>
                      <w:sz w:val="28"/>
                      <w:szCs w:val="28"/>
                    </w:rPr>
                    <m:t>min</m:t>
                  </m:r>
                </m:sub>
              </m:sSub>
            </m:den>
          </m:f>
          <m:r>
            <w:rPr>
              <w:rFonts w:ascii="Cambria Math" w:eastAsia="Times New Roman" w:hAnsi="Times New Roman" w:cs="Times New Roman"/>
              <w:sz w:val="28"/>
              <w:szCs w:val="28"/>
            </w:rPr>
            <m:t>×</m:t>
          </m:r>
          <m:r>
            <m:rPr>
              <m:sty m:val="p"/>
            </m:rPr>
            <w:rPr>
              <w:rFonts w:ascii="Cambria Math" w:eastAsia="Times New Roman" w:hAnsi="Times New Roman" w:cs="Times New Roman"/>
              <w:sz w:val="28"/>
              <w:szCs w:val="28"/>
            </w:rPr>
            <m:t>К</m:t>
          </m:r>
          <m:r>
            <w:rPr>
              <w:rFonts w:ascii="Cambria Math" w:eastAsia="Times New Roman" w:hAnsi="Cambria Math" w:cs="Times New Roman"/>
              <w:sz w:val="28"/>
              <w:szCs w:val="28"/>
              <w:vertAlign w:val="subscript"/>
              <w:lang w:val="en-US"/>
            </w:rPr>
            <m:t>pe</m:t>
          </m:r>
        </m:oMath>
      </m:oMathPara>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где:</w:t>
      </w:r>
    </w:p>
    <w:p w:rsidR="006739AC" w:rsidRPr="00E33387" w:rsidRDefault="006739AC" w:rsidP="00E33387">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Rpe</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xml:space="preserve"> - значение в баллах по показателю критерия, скорректированное с учетом значимости такого показателя, а i – количество таких показателей;</w:t>
      </w:r>
    </w:p>
    <w:p w:rsidR="006739AC" w:rsidRPr="00E33387" w:rsidRDefault="006739AC" w:rsidP="00E33387">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lang w:val="en-US"/>
        </w:rPr>
        <w:t>max</w:t>
      </w:r>
      <w:r w:rsidRPr="00E33387">
        <w:rPr>
          <w:rFonts w:ascii="Times New Roman" w:eastAsia="Times New Roman" w:hAnsi="Times New Roman" w:cs="Times New Roman"/>
          <w:sz w:val="28"/>
          <w:szCs w:val="28"/>
        </w:rPr>
        <w:t>– максимальное (лучшее) предложение по показателю, сделанное участниками закупки;</w:t>
      </w:r>
    </w:p>
    <w:p w:rsidR="006739AC" w:rsidRPr="00E33387" w:rsidRDefault="006739AC" w:rsidP="00E33387">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lang w:val="en-US"/>
        </w:rPr>
        <w:t>min</w:t>
      </w:r>
      <w:r w:rsidRPr="00E33387">
        <w:rPr>
          <w:rFonts w:ascii="Times New Roman" w:eastAsia="Times New Roman" w:hAnsi="Times New Roman" w:cs="Times New Roman"/>
          <w:sz w:val="28"/>
          <w:szCs w:val="28"/>
        </w:rPr>
        <w:t xml:space="preserve"> – минимальное (лучшее) предложение по показателю, сделанное участниками закупки </w:t>
      </w:r>
    </w:p>
    <w:p w:rsidR="006739AC" w:rsidRPr="00E33387" w:rsidRDefault="006739AC" w:rsidP="00E33387">
      <w:pPr>
        <w:widowControl w:val="0"/>
        <w:autoSpaceDE w:val="0"/>
        <w:autoSpaceDN w:val="0"/>
        <w:adjustRightInd w:val="0"/>
        <w:spacing w:after="0" w:line="240" w:lineRule="auto"/>
        <w:ind w:firstLine="709"/>
        <w:contextualSpacing/>
        <w:rPr>
          <w:rFonts w:ascii="Times New Roman" w:eastAsia="Times New Roman" w:hAnsi="Times New Roman" w:cs="Times New Roman"/>
          <w:i/>
          <w:sz w:val="28"/>
          <w:szCs w:val="28"/>
          <w:vertAlign w:val="subscript"/>
        </w:rPr>
      </w:pPr>
      <w:r w:rsidRPr="00E33387">
        <w:rPr>
          <w:rFonts w:ascii="Times New Roman" w:eastAsia="Times New Roman" w:hAnsi="Times New Roman" w:cs="Times New Roman"/>
          <w:i/>
          <w:sz w:val="28"/>
          <w:szCs w:val="28"/>
          <w:lang w:val="en-US"/>
        </w:rPr>
        <w:t>E</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предложение по показателю участника закупки, заявка которого оценивается;</w:t>
      </w:r>
    </w:p>
    <w:p w:rsidR="006739AC" w:rsidRPr="00E33387" w:rsidRDefault="006739AC" w:rsidP="00E33387">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rPr>
        <w:t>К</w:t>
      </w:r>
      <w:r w:rsidRPr="00E33387">
        <w:rPr>
          <w:rFonts w:ascii="Times New Roman" w:eastAsia="Times New Roman" w:hAnsi="Times New Roman" w:cs="Times New Roman"/>
          <w:i/>
          <w:sz w:val="28"/>
          <w:szCs w:val="28"/>
          <w:lang w:val="en-US"/>
        </w:rPr>
        <w:t>p</w:t>
      </w:r>
      <w:r w:rsidRPr="00E33387">
        <w:rPr>
          <w:rFonts w:ascii="Times New Roman" w:eastAsia="Times New Roman" w:hAnsi="Times New Roman" w:cs="Times New Roman"/>
          <w:i/>
          <w:sz w:val="28"/>
          <w:szCs w:val="28"/>
          <w:vertAlign w:val="subscript"/>
          <w:lang w:val="en-US"/>
        </w:rPr>
        <w:t>e</w:t>
      </w:r>
      <w:r w:rsidRPr="00E33387">
        <w:rPr>
          <w:rFonts w:ascii="Times New Roman" w:eastAsia="Times New Roman" w:hAnsi="Times New Roman" w:cs="Times New Roman"/>
          <w:sz w:val="28"/>
          <w:szCs w:val="28"/>
        </w:rPr>
        <w:t xml:space="preserve"> – коэффициент значимости показателя критерия.</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lastRenderedPageBreak/>
        <w:t>Значения в баллах, присвоенные участнику закупки по каждому показателю в порядке, указанном в подпунктах 1, 2 пункта 64 Правил, скорректированные на коэффициент значимости таких показателей, суммируются для получения рейтинга заявки: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lang w:val="en-US"/>
            </w:rPr>
            <m:t>Re</m:t>
          </m:r>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Rpe</m:t>
              </m:r>
            </m:e>
            <m:sub>
              <m:r>
                <w:rPr>
                  <w:rFonts w:ascii="Cambria Math" w:eastAsia="Times New Roman" w:hAnsi="Times New Roman" w:cs="Times New Roman"/>
                  <w:sz w:val="28"/>
                  <w:szCs w:val="28"/>
                </w:rPr>
                <m:t>1</m:t>
              </m:r>
            </m:sub>
          </m:sSub>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Rpe</m:t>
              </m:r>
            </m:e>
            <m:sub>
              <m:r>
                <w:rPr>
                  <w:rFonts w:ascii="Cambria Math" w:eastAsia="Times New Roman" w:hAnsi="Times New Roman" w:cs="Times New Roman"/>
                  <w:sz w:val="28"/>
                  <w:szCs w:val="28"/>
                  <w:lang w:val="en-US"/>
                </w:rPr>
                <m:t>2</m:t>
              </m:r>
            </m:sub>
          </m:sSub>
          <m:r>
            <w:rPr>
              <w:rFonts w:ascii="Cambria Math" w:eastAsia="Times New Roman" w:hAnsi="Times New Roman" w:cs="Times New Roman"/>
              <w:sz w:val="28"/>
              <w:szCs w:val="28"/>
            </w:rPr>
            <m:t>+...</m:t>
          </m:r>
          <m:sSub>
            <m:sSubPr>
              <m:ctrlPr>
                <w:rPr>
                  <w:rFonts w:ascii="Cambria Math" w:eastAsia="Times New Roman" w:hAnsi="Times New Roman" w:cs="Times New Roman"/>
                  <w:i/>
                  <w:sz w:val="28"/>
                  <w:szCs w:val="28"/>
                  <w:lang w:val="en-US"/>
                </w:rPr>
              </m:ctrlPr>
            </m:sSubPr>
            <m:e>
              <m:r>
                <w:rPr>
                  <w:rFonts w:ascii="Cambria Math" w:eastAsia="Times New Roman" w:hAnsi="Cambria Math" w:cs="Times New Roman"/>
                  <w:sz w:val="28"/>
                  <w:szCs w:val="28"/>
                  <w:lang w:val="en-US"/>
                </w:rPr>
                <m:t>Rpe</m:t>
              </m:r>
            </m:e>
            <m:sub>
              <m:r>
                <w:rPr>
                  <w:rFonts w:ascii="Cambria Math" w:eastAsia="Times New Roman" w:hAnsi="Cambria Math" w:cs="Times New Roman"/>
                  <w:sz w:val="28"/>
                  <w:szCs w:val="28"/>
                  <w:lang w:val="en-US"/>
                </w:rPr>
                <m:t>i</m:t>
              </m:r>
            </m:sub>
          </m:sSub>
          <m:r>
            <w:rPr>
              <w:rFonts w:ascii="Cambria Math" w:eastAsia="Times New Roman" w:hAnsi="Times New Roman" w:cs="Times New Roman"/>
              <w:sz w:val="28"/>
              <w:szCs w:val="28"/>
              <w:vertAlign w:val="subscript"/>
            </w:rPr>
            <m:t>)</m:t>
          </m:r>
          <m:r>
            <w:rPr>
              <w:rFonts w:ascii="Cambria Math" w:eastAsia="Times New Roman" w:hAnsi="Times New Roman" w:cs="Times New Roman"/>
              <w:sz w:val="28"/>
              <w:szCs w:val="28"/>
              <w:vertAlign w:val="subscript"/>
            </w:rPr>
            <m:t>×</m:t>
          </m:r>
          <m:r>
            <w:rPr>
              <w:rFonts w:ascii="Cambria Math" w:eastAsia="Times New Roman" w:hAnsi="Cambria Math" w:cs="Times New Roman"/>
              <w:sz w:val="28"/>
              <w:szCs w:val="28"/>
              <w:vertAlign w:val="subscript"/>
            </w:rPr>
            <m:t>Ke</m:t>
          </m:r>
        </m:oMath>
      </m:oMathPara>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где:</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Re</w:t>
      </w:r>
      <w:r w:rsidRPr="00E33387">
        <w:rPr>
          <w:rFonts w:ascii="Times New Roman" w:eastAsia="Times New Roman" w:hAnsi="Times New Roman" w:cs="Times New Roman"/>
          <w:sz w:val="28"/>
          <w:szCs w:val="28"/>
        </w:rPr>
        <w:t>– рейтинг заявки до его корректировки на коэффициент значимости критерия оценки;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Rpe</w:t>
      </w:r>
      <w:r w:rsidRPr="00E33387">
        <w:rPr>
          <w:rFonts w:ascii="Times New Roman" w:eastAsia="Times New Roman" w:hAnsi="Times New Roman" w:cs="Times New Roman"/>
          <w:i/>
          <w:sz w:val="28"/>
          <w:szCs w:val="28"/>
          <w:vertAlign w:val="subscript"/>
        </w:rPr>
        <w:t>i</w:t>
      </w:r>
      <w:r w:rsidRPr="00E33387">
        <w:rPr>
          <w:rFonts w:ascii="Times New Roman" w:eastAsia="Times New Roman" w:hAnsi="Times New Roman" w:cs="Times New Roman"/>
          <w:sz w:val="28"/>
          <w:szCs w:val="28"/>
        </w:rPr>
        <w:t xml:space="preserve"> – оценки в баллах по подкритериям, скорректированные с учетом значимости каждого из подкритериев, а i – количество таких показателей;</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i/>
          <w:sz w:val="28"/>
          <w:szCs w:val="28"/>
          <w:lang w:val="en-US"/>
        </w:rPr>
        <w:t>Ke</w:t>
      </w:r>
      <w:r w:rsidRPr="00E33387">
        <w:rPr>
          <w:rFonts w:ascii="Times New Roman" w:eastAsia="Times New Roman" w:hAnsi="Times New Roman" w:cs="Times New Roman"/>
          <w:i/>
          <w:sz w:val="28"/>
          <w:szCs w:val="28"/>
        </w:rPr>
        <w:t xml:space="preserve"> – </w:t>
      </w:r>
      <w:r w:rsidRPr="00E33387">
        <w:rPr>
          <w:rFonts w:ascii="Times New Roman" w:eastAsia="Times New Roman" w:hAnsi="Times New Roman" w:cs="Times New Roman"/>
          <w:sz w:val="28"/>
          <w:szCs w:val="28"/>
        </w:rPr>
        <w:t>коэффициент значимости критерия оценки.</w:t>
      </w:r>
    </w:p>
    <w:p w:rsidR="006739AC" w:rsidRPr="00E33387" w:rsidRDefault="006739AC" w:rsidP="00E33387">
      <w:pPr>
        <w:widowControl w:val="0"/>
        <w:tabs>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 целью расчета итогового рейтинга заявки (предложения) и определения победителя закупки рейтинг заявки по критерию оценки «качественные, функциональные и экологические характеристики объекта закупки», критерию оценки «предложение участника закупки об условиях поставки (выполнения работ, оказании услуг)» суммируется с рейтингами заявки (предложения) по иным критериям оценки.</w:t>
      </w: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r w:rsidRPr="00E33387">
        <w:rPr>
          <w:rFonts w:ascii="Times New Roman" w:eastAsia="Times New Roman" w:hAnsi="Times New Roman" w:cs="Times New Roman"/>
          <w:bCs/>
          <w:i/>
          <w:iCs/>
          <w:sz w:val="28"/>
          <w:szCs w:val="28"/>
        </w:rPr>
        <w:t>«Квалификация участника закупки»</w:t>
      </w:r>
    </w:p>
    <w:p w:rsidR="006739AC" w:rsidRPr="00E33387" w:rsidRDefault="006739AC" w:rsidP="00E33387">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0"/>
          <w:tab w:val="left" w:pos="1418"/>
        </w:tabs>
        <w:autoSpaceDE w:val="0"/>
        <w:autoSpaceDN w:val="0"/>
        <w:adjustRightInd w:val="0"/>
        <w:spacing w:before="317" w:after="0" w:line="240" w:lineRule="auto"/>
        <w:ind w:left="0" w:firstLine="713"/>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оценки заявок (предложений) по критерию «квалификация участника закупки» допускается использование одного или более из следующих показателей критерия оценки:</w:t>
      </w:r>
    </w:p>
    <w:p w:rsidR="006739AC" w:rsidRPr="00E33387" w:rsidRDefault="006739AC" w:rsidP="00E33387">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обеспеченность трудовыми ресурсами </w:t>
      </w:r>
      <w:r w:rsidRPr="00E33387">
        <w:rPr>
          <w:rFonts w:ascii="Times New Roman" w:eastAsia="Times New Roman" w:hAnsi="Times New Roman" w:cs="Times New Roman"/>
          <w:bCs/>
          <w:sz w:val="28"/>
          <w:szCs w:val="28"/>
        </w:rPr>
        <w:t>–</w:t>
      </w:r>
      <w:r w:rsidRPr="00E33387">
        <w:rPr>
          <w:rFonts w:ascii="Times New Roman" w:eastAsia="Times New Roman" w:hAnsi="Times New Roman" w:cs="Times New Roman"/>
          <w:sz w:val="28"/>
          <w:szCs w:val="28"/>
        </w:rPr>
        <w:t xml:space="preserve"> наличие в штате участника закупки необходимого количества специалистов и иных работников (руководителей и ключевых специалистов) определенного уровня квалификации, предлагаемых для выполнения работ, оказания услуг;</w:t>
      </w:r>
    </w:p>
    <w:p w:rsidR="006739AC" w:rsidRPr="00E33387" w:rsidRDefault="006739AC" w:rsidP="00E33387">
      <w:pPr>
        <w:widowControl w:val="0"/>
        <w:numPr>
          <w:ilvl w:val="0"/>
          <w:numId w:val="8"/>
        </w:numPr>
        <w:tabs>
          <w:tab w:val="left" w:pos="0"/>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обеспеченность материально-техническими ресурсами</w:t>
      </w:r>
      <w:r w:rsidRPr="00E33387">
        <w:rPr>
          <w:rFonts w:ascii="Times New Roman" w:eastAsia="Times New Roman" w:hAnsi="Times New Roman" w:cs="Times New Roman"/>
          <w:bCs/>
          <w:sz w:val="28"/>
          <w:szCs w:val="28"/>
        </w:rPr>
        <w:t xml:space="preserve"> – наличие на праве собственности или ином законном основании производственных мощностей, технических средств, техники, технологического оборудования, транспортных средств, необходимых для выполнения работ, оказания услуг;</w:t>
      </w:r>
    </w:p>
    <w:p w:rsidR="006739AC" w:rsidRPr="00E33387" w:rsidRDefault="006739AC" w:rsidP="00E33387">
      <w:pPr>
        <w:widowControl w:val="0"/>
        <w:numPr>
          <w:ilvl w:val="0"/>
          <w:numId w:val="7"/>
        </w:numPr>
        <w:tabs>
          <w:tab w:val="left" w:pos="0"/>
          <w:tab w:val="left" w:pos="709"/>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деловая репутация участника закупки.</w:t>
      </w:r>
    </w:p>
    <w:p w:rsidR="006739AC" w:rsidRPr="00E33387" w:rsidRDefault="006739AC" w:rsidP="00E33387">
      <w:pPr>
        <w:widowControl w:val="0"/>
        <w:numPr>
          <w:ilvl w:val="0"/>
          <w:numId w:val="2"/>
        </w:numPr>
        <w:tabs>
          <w:tab w:val="left" w:pos="0"/>
          <w:tab w:val="left" w:pos="709"/>
        </w:tabs>
        <w:autoSpaceDE w:val="0"/>
        <w:autoSpaceDN w:val="0"/>
        <w:adjustRightInd w:val="0"/>
        <w:spacing w:before="317"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Лучшим предложением по критерию является наибольшее значение показателя (показателей) критерия оценки, определенного (определенных) в соответствии с пунктом 67 Правил. </w:t>
      </w:r>
    </w:p>
    <w:p w:rsidR="006739AC" w:rsidRPr="00E33387" w:rsidRDefault="006739AC" w:rsidP="00E33387">
      <w:pPr>
        <w:widowControl w:val="0"/>
        <w:numPr>
          <w:ilvl w:val="0"/>
          <w:numId w:val="2"/>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оценки заявок (предложений) по критерию оценки «квалификация участника закупки» Заказчик применяет шкалу оценки в соответствии с порядком, установленным пунктами 71-75 Правил.</w:t>
      </w:r>
    </w:p>
    <w:p w:rsidR="006739AC" w:rsidRPr="00E33387" w:rsidRDefault="006739AC" w:rsidP="00E33387">
      <w:pPr>
        <w:widowControl w:val="0"/>
        <w:numPr>
          <w:ilvl w:val="0"/>
          <w:numId w:val="2"/>
        </w:numPr>
        <w:tabs>
          <w:tab w:val="left" w:pos="0"/>
          <w:tab w:val="left" w:pos="1418"/>
          <w:tab w:val="left" w:pos="3276"/>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С целью расчета итогового рейтинга заявки и определения победителя закупки рейтинг заявки по критерию «квалификация участника закупки» суммируется с рейтингами заявки (предложения) по иным критериям оценки.</w:t>
      </w:r>
    </w:p>
    <w:p w:rsidR="006739AC" w:rsidRPr="00E33387" w:rsidRDefault="006739AC" w:rsidP="00E33387">
      <w:pPr>
        <w:keepNext/>
        <w:spacing w:before="240" w:after="60" w:line="240" w:lineRule="auto"/>
        <w:jc w:val="center"/>
        <w:outlineLvl w:val="1"/>
        <w:rPr>
          <w:rFonts w:ascii="Times New Roman" w:eastAsia="Times New Roman" w:hAnsi="Times New Roman" w:cs="Times New Roman"/>
          <w:bCs/>
          <w:i/>
          <w:iCs/>
          <w:sz w:val="28"/>
          <w:szCs w:val="28"/>
        </w:rPr>
      </w:pPr>
      <w:bookmarkStart w:id="193" w:name="_Toc514852331"/>
      <w:r w:rsidRPr="00E33387">
        <w:rPr>
          <w:rFonts w:ascii="Times New Roman" w:eastAsia="Times New Roman" w:hAnsi="Times New Roman" w:cs="Times New Roman"/>
          <w:bCs/>
          <w:i/>
          <w:iCs/>
          <w:sz w:val="28"/>
          <w:szCs w:val="28"/>
        </w:rPr>
        <w:lastRenderedPageBreak/>
        <w:t>Порядок оценки заявок (предложений) с применением шкалы оценки</w:t>
      </w:r>
      <w:bookmarkEnd w:id="193"/>
    </w:p>
    <w:p w:rsidR="006739AC" w:rsidRPr="00E33387" w:rsidRDefault="006739AC" w:rsidP="00E33387">
      <w:pPr>
        <w:widowControl w:val="0"/>
        <w:tabs>
          <w:tab w:val="left" w:pos="0"/>
          <w:tab w:val="left" w:pos="1418"/>
          <w:tab w:val="left" w:pos="3276"/>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В случае, если в документации о конкурентной закупке в отношении показателей нестоимостных критериев оценки, определенных пунктом 4 Правил, Заказчиком установлена шкала оценки с указанием оцениваемых значений показателей нестоимостных критериев оценки и количества баллов, присуждаемых за соответствие заявки (предложения) участника закупки этому значению, закупочная комиссия определяет количество баллов по таким показателям нестоимостных критериев оценки в соответствии со шкалой предельных величин значимости показателей оценки.</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Документация о конкурентной закупке должна содержать:</w:t>
      </w:r>
    </w:p>
    <w:p w:rsidR="006739AC" w:rsidRPr="00E33387" w:rsidRDefault="006739AC" w:rsidP="00E33387">
      <w:pPr>
        <w:widowControl w:val="0"/>
        <w:numPr>
          <w:ilvl w:val="0"/>
          <w:numId w:val="57"/>
        </w:numPr>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 xml:space="preserve">сведения о значимости каждого показателя, в соответствии с которой будет производиться оценка и шкалу оценки с указанием оцениваемых значений характеристики показателя и количества баллов, присуждаемых за соответствие предложения участника закупки такому значению. Сумма величин значимости показателей критерия оценки должна составлять 100 процентов; </w:t>
      </w:r>
    </w:p>
    <w:p w:rsidR="006739AC" w:rsidRPr="00E33387" w:rsidRDefault="006739AC" w:rsidP="00E33387">
      <w:pPr>
        <w:widowControl w:val="0"/>
        <w:numPr>
          <w:ilvl w:val="0"/>
          <w:numId w:val="57"/>
        </w:numPr>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количество баллов, присуждаемое за определенное значение характеристики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каждого показателя;</w:t>
      </w:r>
    </w:p>
    <w:p w:rsidR="006739AC" w:rsidRPr="00E33387" w:rsidRDefault="006739AC" w:rsidP="00E33387">
      <w:pPr>
        <w:widowControl w:val="0"/>
        <w:numPr>
          <w:ilvl w:val="0"/>
          <w:numId w:val="57"/>
        </w:numPr>
        <w:tabs>
          <w:tab w:val="left" w:pos="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исчерпывающий перечень документов и информации, которые участник закупки представляет в составе заявки (предложения) для оценки по такому показателю критерия оценки.</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Шкала оценки должна отражать корреспондирующую связь между количеством присваиваемых по показателю баллов и значением показателя критерия; возможность присвоения баллов на основании субъективного усмотрения членов закупочной комиссии не допускается.</w:t>
      </w:r>
    </w:p>
    <w:p w:rsidR="006739AC" w:rsidRPr="00E33387" w:rsidRDefault="006739AC" w:rsidP="00E33387">
      <w:pPr>
        <w:widowControl w:val="0"/>
        <w:numPr>
          <w:ilvl w:val="0"/>
          <w:numId w:val="2"/>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Закупочная комиссия определяет количество баллов по каждому показателю критерия оценки «квалификация участника закупки» путем применения 100-бальной шкалы оценки предельных величин значимости показателей оценки, устанавливающей интервалы их изменений, или порядок их определения.</w:t>
      </w:r>
    </w:p>
    <w:p w:rsidR="006739AC" w:rsidRDefault="006739AC" w:rsidP="00E33387">
      <w:pPr>
        <w:widowControl w:val="0"/>
        <w:numPr>
          <w:ilvl w:val="0"/>
          <w:numId w:val="2"/>
        </w:numPr>
        <w:tabs>
          <w:tab w:val="left" w:pos="1418"/>
        </w:tabs>
        <w:autoSpaceDE w:val="0"/>
        <w:autoSpaceDN w:val="0"/>
        <w:adjustRightInd w:val="0"/>
        <w:spacing w:after="0" w:line="240" w:lineRule="auto"/>
        <w:ind w:left="0" w:firstLine="710"/>
        <w:contextualSpacing/>
        <w:jc w:val="both"/>
        <w:rPr>
          <w:rFonts w:ascii="Times New Roman" w:eastAsia="Times New Roman" w:hAnsi="Times New Roman" w:cs="Times New Roman"/>
          <w:sz w:val="28"/>
          <w:szCs w:val="28"/>
        </w:rPr>
      </w:pPr>
      <w:r w:rsidRPr="00E33387">
        <w:rPr>
          <w:rFonts w:ascii="Times New Roman" w:eastAsia="Times New Roman" w:hAnsi="Times New Roman" w:cs="Times New Roman"/>
          <w:sz w:val="28"/>
          <w:szCs w:val="28"/>
        </w:rPr>
        <w:t>Для оценки заявок (предложений) по показателям нестоимостного критерия оценки с применением шкалы оценки Заказчик вправе установить в документации о конкурентной закупке предельно необходимое минимальное или максимальное количественное значение показателей, которые подлежат оценке в рамках указанных критериев. Участнику закупки, сделавшему предложение, соответствующее такому значению, или лучшее предложение, присваивается 100 баллов.</w:t>
      </w:r>
    </w:p>
    <w:p w:rsidR="00A81DD4" w:rsidRDefault="00A81DD4" w:rsidP="00A81DD4">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A81DD4" w:rsidRDefault="00A81DD4" w:rsidP="00A81DD4">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A81DD4" w:rsidRDefault="00161E50" w:rsidP="00A81DD4">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2463165</wp:posOffset>
                </wp:positionH>
                <wp:positionV relativeFrom="paragraph">
                  <wp:posOffset>-495300</wp:posOffset>
                </wp:positionV>
                <wp:extent cx="914400" cy="91440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93.95pt;margin-top:-39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" fillcolor="white [3212]" stroked="f" strokeweight="2pt">
                <v:path arrowok="t"/>
              </v:rect>
            </w:pict>
          </mc:Fallback>
        </mc:AlternateContent>
      </w:r>
    </w:p>
    <w:p w:rsidR="00A81DD4" w:rsidRPr="00E33387" w:rsidRDefault="00A81DD4" w:rsidP="00A81DD4">
      <w:pPr>
        <w:widowControl w:val="0"/>
        <w:tabs>
          <w:tab w:val="left" w:pos="1418"/>
        </w:tabs>
        <w:autoSpaceDE w:val="0"/>
        <w:autoSpaceDN w:val="0"/>
        <w:adjustRightInd w:val="0"/>
        <w:spacing w:after="0" w:line="240" w:lineRule="auto"/>
        <w:contextualSpacing/>
        <w:jc w:val="both"/>
        <w:rPr>
          <w:rFonts w:ascii="Times New Roman" w:eastAsia="Times New Roman" w:hAnsi="Times New Roman" w:cs="Times New Roman"/>
          <w:sz w:val="28"/>
          <w:szCs w:val="28"/>
        </w:rPr>
      </w:pPr>
    </w:p>
    <w:p w:rsidR="00E0372B" w:rsidRPr="00E33387" w:rsidRDefault="00E0372B" w:rsidP="00E33387">
      <w:pPr>
        <w:rPr>
          <w:rFonts w:ascii="Times New Roman" w:hAnsi="Times New Roman" w:cs="Times New Roman"/>
          <w:sz w:val="28"/>
          <w:szCs w:val="28"/>
        </w:rPr>
      </w:pPr>
    </w:p>
    <w:sectPr w:rsidR="00E0372B" w:rsidRPr="00E33387" w:rsidSect="006739AC">
      <w:headerReference w:type="default" r:id="rId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3B" w:rsidRDefault="00CB693B">
      <w:pPr>
        <w:spacing w:after="0" w:line="240" w:lineRule="auto"/>
      </w:pPr>
      <w:r>
        <w:separator/>
      </w:r>
    </w:p>
  </w:endnote>
  <w:endnote w:type="continuationSeparator" w:id="0">
    <w:p w:rsidR="00CB693B" w:rsidRDefault="00CB6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3B" w:rsidRDefault="00CB693B">
      <w:pPr>
        <w:spacing w:after="0" w:line="240" w:lineRule="auto"/>
      </w:pPr>
      <w:r>
        <w:separator/>
      </w:r>
    </w:p>
  </w:footnote>
  <w:footnote w:type="continuationSeparator" w:id="0">
    <w:p w:rsidR="00CB693B" w:rsidRDefault="00CB69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7FA" w:rsidRDefault="000E15AE">
    <w:pPr>
      <w:pStyle w:val="ad"/>
      <w:jc w:val="center"/>
    </w:pPr>
    <w:r>
      <w:fldChar w:fldCharType="begin"/>
    </w:r>
    <w:r>
      <w:instrText>PAGE   \* MERGEFORMAT</w:instrText>
    </w:r>
    <w:r>
      <w:fldChar w:fldCharType="separate"/>
    </w:r>
    <w:r w:rsidR="00161E50">
      <w:rPr>
        <w:noProof/>
      </w:rPr>
      <w:t>124</w:t>
    </w:r>
    <w:r>
      <w:rPr>
        <w:noProof/>
      </w:rPr>
      <w:fldChar w:fldCharType="end"/>
    </w:r>
  </w:p>
  <w:p w:rsidR="000C47FA" w:rsidRDefault="000C47F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BB8"/>
    <w:multiLevelType w:val="multilevel"/>
    <w:tmpl w:val="9C0A938E"/>
    <w:lvl w:ilvl="0">
      <w:start w:val="1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
    <w:nsid w:val="022E468A"/>
    <w:multiLevelType w:val="multilevel"/>
    <w:tmpl w:val="D0B2CC88"/>
    <w:lvl w:ilvl="0">
      <w:start w:val="7"/>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nsid w:val="053F6D30"/>
    <w:multiLevelType w:val="multilevel"/>
    <w:tmpl w:val="1B480BEC"/>
    <w:lvl w:ilvl="0">
      <w:start w:val="5"/>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5FE7F0B"/>
    <w:multiLevelType w:val="multilevel"/>
    <w:tmpl w:val="5F441392"/>
    <w:lvl w:ilvl="0">
      <w:start w:val="10"/>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09A81FC8"/>
    <w:multiLevelType w:val="multilevel"/>
    <w:tmpl w:val="CD108318"/>
    <w:lvl w:ilvl="0">
      <w:start w:val="8"/>
      <w:numFmt w:val="decimal"/>
      <w:lvlText w:val="%1."/>
      <w:lvlJc w:val="left"/>
      <w:pPr>
        <w:ind w:left="675" w:hanging="675"/>
      </w:pPr>
      <w:rPr>
        <w:rFonts w:hint="default"/>
      </w:rPr>
    </w:lvl>
    <w:lvl w:ilvl="1">
      <w:start w:val="2"/>
      <w:numFmt w:val="decimal"/>
      <w:lvlText w:val="%1.%2."/>
      <w:lvlJc w:val="left"/>
      <w:pPr>
        <w:ind w:left="2323"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418" w:hanging="180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5">
    <w:nsid w:val="09BD4B21"/>
    <w:multiLevelType w:val="multilevel"/>
    <w:tmpl w:val="EBEC41DA"/>
    <w:lvl w:ilvl="0">
      <w:start w:val="17"/>
      <w:numFmt w:val="decimal"/>
      <w:lvlText w:val="%1"/>
      <w:lvlJc w:val="left"/>
      <w:pPr>
        <w:ind w:left="525" w:hanging="525"/>
      </w:pPr>
      <w:rPr>
        <w:rFonts w:hint="default"/>
        <w:i w:val="0"/>
      </w:rPr>
    </w:lvl>
    <w:lvl w:ilvl="1">
      <w:start w:val="1"/>
      <w:numFmt w:val="decimal"/>
      <w:lvlText w:val="%1.%2"/>
      <w:lvlJc w:val="left"/>
      <w:pPr>
        <w:ind w:left="1235" w:hanging="525"/>
      </w:pPr>
      <w:rPr>
        <w:rFonts w:hint="default"/>
        <w:i w:val="0"/>
      </w:rPr>
    </w:lvl>
    <w:lvl w:ilvl="2">
      <w:start w:val="1"/>
      <w:numFmt w:val="decimal"/>
      <w:lvlText w:val="%1.%2.%3"/>
      <w:lvlJc w:val="left"/>
      <w:pPr>
        <w:ind w:left="2140" w:hanging="720"/>
      </w:pPr>
      <w:rPr>
        <w:rFonts w:hint="default"/>
        <w:i w:val="0"/>
      </w:rPr>
    </w:lvl>
    <w:lvl w:ilvl="3">
      <w:start w:val="1"/>
      <w:numFmt w:val="decimal"/>
      <w:lvlText w:val="%1.%2.%3.%4"/>
      <w:lvlJc w:val="left"/>
      <w:pPr>
        <w:ind w:left="3210" w:hanging="1080"/>
      </w:pPr>
      <w:rPr>
        <w:rFonts w:hint="default"/>
        <w:i w:val="0"/>
      </w:rPr>
    </w:lvl>
    <w:lvl w:ilvl="4">
      <w:start w:val="1"/>
      <w:numFmt w:val="decimal"/>
      <w:lvlText w:val="%1.%2.%3.%4.%5"/>
      <w:lvlJc w:val="left"/>
      <w:pPr>
        <w:ind w:left="3920" w:hanging="1080"/>
      </w:pPr>
      <w:rPr>
        <w:rFonts w:hint="default"/>
        <w:i w:val="0"/>
      </w:rPr>
    </w:lvl>
    <w:lvl w:ilvl="5">
      <w:start w:val="1"/>
      <w:numFmt w:val="decimal"/>
      <w:lvlText w:val="%1.%2.%3.%4.%5.%6"/>
      <w:lvlJc w:val="left"/>
      <w:pPr>
        <w:ind w:left="4990" w:hanging="1440"/>
      </w:pPr>
      <w:rPr>
        <w:rFonts w:hint="default"/>
        <w:i w:val="0"/>
      </w:rPr>
    </w:lvl>
    <w:lvl w:ilvl="6">
      <w:start w:val="1"/>
      <w:numFmt w:val="decimal"/>
      <w:lvlText w:val="%1.%2.%3.%4.%5.%6.%7"/>
      <w:lvlJc w:val="left"/>
      <w:pPr>
        <w:ind w:left="5700" w:hanging="1440"/>
      </w:pPr>
      <w:rPr>
        <w:rFonts w:hint="default"/>
        <w:i w:val="0"/>
      </w:rPr>
    </w:lvl>
    <w:lvl w:ilvl="7">
      <w:start w:val="1"/>
      <w:numFmt w:val="decimal"/>
      <w:lvlText w:val="%1.%2.%3.%4.%5.%6.%7.%8"/>
      <w:lvlJc w:val="left"/>
      <w:pPr>
        <w:ind w:left="6770" w:hanging="1800"/>
      </w:pPr>
      <w:rPr>
        <w:rFonts w:hint="default"/>
        <w:i w:val="0"/>
      </w:rPr>
    </w:lvl>
    <w:lvl w:ilvl="8">
      <w:start w:val="1"/>
      <w:numFmt w:val="decimal"/>
      <w:lvlText w:val="%1.%2.%3.%4.%5.%6.%7.%8.%9"/>
      <w:lvlJc w:val="left"/>
      <w:pPr>
        <w:ind w:left="7840" w:hanging="2160"/>
      </w:pPr>
      <w:rPr>
        <w:rFonts w:hint="default"/>
        <w:i w:val="0"/>
      </w:rPr>
    </w:lvl>
  </w:abstractNum>
  <w:abstractNum w:abstractNumId="6">
    <w:nsid w:val="0A297CBA"/>
    <w:multiLevelType w:val="hybridMultilevel"/>
    <w:tmpl w:val="83BC390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B21318C"/>
    <w:multiLevelType w:val="hybridMultilevel"/>
    <w:tmpl w:val="E8AA70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C3C1EBF"/>
    <w:multiLevelType w:val="hybridMultilevel"/>
    <w:tmpl w:val="669AAD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D843FF5"/>
    <w:multiLevelType w:val="hybridMultilevel"/>
    <w:tmpl w:val="B1106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EC33DA"/>
    <w:multiLevelType w:val="multilevel"/>
    <w:tmpl w:val="BEFAFB9A"/>
    <w:lvl w:ilvl="0">
      <w:start w:val="8"/>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120161D7"/>
    <w:multiLevelType w:val="hybridMultilevel"/>
    <w:tmpl w:val="92B47ABC"/>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2">
    <w:nsid w:val="126C7722"/>
    <w:multiLevelType w:val="hybridMultilevel"/>
    <w:tmpl w:val="45FC58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44D0978"/>
    <w:multiLevelType w:val="hybridMultilevel"/>
    <w:tmpl w:val="E700AAFC"/>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45F394B"/>
    <w:multiLevelType w:val="hybridMultilevel"/>
    <w:tmpl w:val="7BB8E19E"/>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14CB757D"/>
    <w:multiLevelType w:val="multilevel"/>
    <w:tmpl w:val="2F343676"/>
    <w:lvl w:ilvl="0">
      <w:start w:val="17"/>
      <w:numFmt w:val="decimal"/>
      <w:lvlText w:val="%1."/>
      <w:lvlJc w:val="left"/>
      <w:pPr>
        <w:ind w:left="600" w:hanging="60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nsid w:val="15A63BAE"/>
    <w:multiLevelType w:val="hybridMultilevel"/>
    <w:tmpl w:val="A1C80E3A"/>
    <w:lvl w:ilvl="0" w:tplc="04190011">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7">
    <w:nsid w:val="15DF4CB7"/>
    <w:multiLevelType w:val="multilevel"/>
    <w:tmpl w:val="A9BADC70"/>
    <w:lvl w:ilvl="0">
      <w:start w:val="3"/>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8">
    <w:nsid w:val="15FC2887"/>
    <w:multiLevelType w:val="hybridMultilevel"/>
    <w:tmpl w:val="F4C6EE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102943"/>
    <w:multiLevelType w:val="multilevel"/>
    <w:tmpl w:val="60CE210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16C41447"/>
    <w:multiLevelType w:val="multilevel"/>
    <w:tmpl w:val="445AB668"/>
    <w:lvl w:ilvl="0">
      <w:start w:val="5"/>
      <w:numFmt w:val="decimal"/>
      <w:lvlText w:val="%1"/>
      <w:lvlJc w:val="left"/>
      <w:pPr>
        <w:ind w:left="375" w:hanging="375"/>
      </w:pPr>
      <w:rPr>
        <w:rFonts w:hint="default"/>
      </w:rPr>
    </w:lvl>
    <w:lvl w:ilvl="1">
      <w:start w:val="3"/>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21">
    <w:nsid w:val="17C80C7A"/>
    <w:multiLevelType w:val="hybridMultilevel"/>
    <w:tmpl w:val="C08A1344"/>
    <w:lvl w:ilvl="0" w:tplc="8348D08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1F1854"/>
    <w:multiLevelType w:val="hybridMultilevel"/>
    <w:tmpl w:val="2508F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DB016D1"/>
    <w:multiLevelType w:val="multilevel"/>
    <w:tmpl w:val="F2EA80CE"/>
    <w:lvl w:ilvl="0">
      <w:start w:val="18"/>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1EAD1539"/>
    <w:multiLevelType w:val="multilevel"/>
    <w:tmpl w:val="9AEA8342"/>
    <w:lvl w:ilvl="0">
      <w:start w:val="4"/>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5">
    <w:nsid w:val="20EA646C"/>
    <w:multiLevelType w:val="hybridMultilevel"/>
    <w:tmpl w:val="93AEFCAC"/>
    <w:lvl w:ilvl="0" w:tplc="8348D08C">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nsid w:val="21643BE8"/>
    <w:multiLevelType w:val="hybridMultilevel"/>
    <w:tmpl w:val="EF9A9B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16A161A"/>
    <w:multiLevelType w:val="hybridMultilevel"/>
    <w:tmpl w:val="65AA8D1C"/>
    <w:lvl w:ilvl="0" w:tplc="87402D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21C37A3C"/>
    <w:multiLevelType w:val="multilevel"/>
    <w:tmpl w:val="42425FBC"/>
    <w:lvl w:ilvl="0">
      <w:start w:val="11"/>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9">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4E80243"/>
    <w:multiLevelType w:val="hybridMultilevel"/>
    <w:tmpl w:val="023E54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24FA3E55"/>
    <w:multiLevelType w:val="hybridMultilevel"/>
    <w:tmpl w:val="27068BE6"/>
    <w:lvl w:ilvl="0" w:tplc="04190011">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5F86359"/>
    <w:multiLevelType w:val="hybridMultilevel"/>
    <w:tmpl w:val="3D64B7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6024F4A"/>
    <w:multiLevelType w:val="multilevel"/>
    <w:tmpl w:val="3F761DAA"/>
    <w:lvl w:ilvl="0">
      <w:start w:val="9"/>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4">
    <w:nsid w:val="266946E9"/>
    <w:multiLevelType w:val="multilevel"/>
    <w:tmpl w:val="4E3EF220"/>
    <w:lvl w:ilvl="0">
      <w:start w:val="15"/>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27551360"/>
    <w:multiLevelType w:val="hybridMultilevel"/>
    <w:tmpl w:val="0876FDFE"/>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28C54D22"/>
    <w:multiLevelType w:val="hybridMultilevel"/>
    <w:tmpl w:val="C6543A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2A5C3B89"/>
    <w:multiLevelType w:val="hybridMultilevel"/>
    <w:tmpl w:val="8E7A45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B34383C"/>
    <w:multiLevelType w:val="hybridMultilevel"/>
    <w:tmpl w:val="3C48F9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BC73AAC"/>
    <w:multiLevelType w:val="hybridMultilevel"/>
    <w:tmpl w:val="11D6A2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D5307CC"/>
    <w:multiLevelType w:val="hybridMultilevel"/>
    <w:tmpl w:val="A1F844E2"/>
    <w:lvl w:ilvl="0" w:tplc="04190011">
      <w:start w:val="1"/>
      <w:numFmt w:val="decimal"/>
      <w:lvlText w:val="%1)"/>
      <w:lvlJc w:val="left"/>
      <w:pPr>
        <w:ind w:left="1433" w:hanging="360"/>
      </w:pPr>
    </w:lvl>
    <w:lvl w:ilvl="1" w:tplc="04190019">
      <w:start w:val="1"/>
      <w:numFmt w:val="lowerLetter"/>
      <w:lvlText w:val="%2."/>
      <w:lvlJc w:val="left"/>
      <w:pPr>
        <w:ind w:left="2153" w:hanging="360"/>
      </w:pPr>
    </w:lvl>
    <w:lvl w:ilvl="2" w:tplc="0419001B">
      <w:start w:val="1"/>
      <w:numFmt w:val="lowerRoman"/>
      <w:lvlText w:val="%3."/>
      <w:lvlJc w:val="right"/>
      <w:pPr>
        <w:ind w:left="2873" w:hanging="180"/>
      </w:pPr>
    </w:lvl>
    <w:lvl w:ilvl="3" w:tplc="0419000F">
      <w:start w:val="1"/>
      <w:numFmt w:val="decimal"/>
      <w:lvlText w:val="%4."/>
      <w:lvlJc w:val="left"/>
      <w:pPr>
        <w:ind w:left="3593" w:hanging="360"/>
      </w:pPr>
    </w:lvl>
    <w:lvl w:ilvl="4" w:tplc="04190019">
      <w:start w:val="1"/>
      <w:numFmt w:val="lowerLetter"/>
      <w:lvlText w:val="%5."/>
      <w:lvlJc w:val="left"/>
      <w:pPr>
        <w:ind w:left="4313" w:hanging="360"/>
      </w:pPr>
    </w:lvl>
    <w:lvl w:ilvl="5" w:tplc="0419001B">
      <w:start w:val="1"/>
      <w:numFmt w:val="lowerRoman"/>
      <w:lvlText w:val="%6."/>
      <w:lvlJc w:val="right"/>
      <w:pPr>
        <w:ind w:left="5033" w:hanging="180"/>
      </w:pPr>
    </w:lvl>
    <w:lvl w:ilvl="6" w:tplc="0419000F">
      <w:start w:val="1"/>
      <w:numFmt w:val="decimal"/>
      <w:lvlText w:val="%7."/>
      <w:lvlJc w:val="left"/>
      <w:pPr>
        <w:ind w:left="5753" w:hanging="360"/>
      </w:pPr>
    </w:lvl>
    <w:lvl w:ilvl="7" w:tplc="04190019">
      <w:start w:val="1"/>
      <w:numFmt w:val="lowerLetter"/>
      <w:lvlText w:val="%8."/>
      <w:lvlJc w:val="left"/>
      <w:pPr>
        <w:ind w:left="6473" w:hanging="360"/>
      </w:pPr>
    </w:lvl>
    <w:lvl w:ilvl="8" w:tplc="0419001B">
      <w:start w:val="1"/>
      <w:numFmt w:val="lowerRoman"/>
      <w:lvlText w:val="%9."/>
      <w:lvlJc w:val="right"/>
      <w:pPr>
        <w:ind w:left="7193" w:hanging="180"/>
      </w:pPr>
    </w:lvl>
  </w:abstractNum>
  <w:abstractNum w:abstractNumId="41">
    <w:nsid w:val="2D874543"/>
    <w:multiLevelType w:val="multilevel"/>
    <w:tmpl w:val="1C403C94"/>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2">
    <w:nsid w:val="310C4448"/>
    <w:multiLevelType w:val="hybridMultilevel"/>
    <w:tmpl w:val="8D58F3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1721B7C"/>
    <w:multiLevelType w:val="hybridMultilevel"/>
    <w:tmpl w:val="20860150"/>
    <w:lvl w:ilvl="0" w:tplc="D2B865CC">
      <w:start w:val="1"/>
      <w:numFmt w:val="decimal"/>
      <w:lvlText w:val="%1."/>
      <w:lvlJc w:val="left"/>
      <w:pPr>
        <w:ind w:left="1070" w:hanging="360"/>
      </w:pPr>
      <w:rPr>
        <w:rFonts w:eastAsia="Times New Roman"/>
        <w:color w:val="auto"/>
        <w:spacing w:val="0"/>
        <w:sz w:val="28"/>
        <w:szCs w:val="28"/>
      </w:rPr>
    </w:lvl>
    <w:lvl w:ilvl="1" w:tplc="04190019">
      <w:start w:val="1"/>
      <w:numFmt w:val="lowerLetter"/>
      <w:lvlText w:val="%2."/>
      <w:lvlJc w:val="left"/>
      <w:pPr>
        <w:ind w:left="1793" w:hanging="360"/>
      </w:pPr>
    </w:lvl>
    <w:lvl w:ilvl="2" w:tplc="0419001B">
      <w:start w:val="1"/>
      <w:numFmt w:val="lowerRoman"/>
      <w:lvlText w:val="%3."/>
      <w:lvlJc w:val="right"/>
      <w:pPr>
        <w:ind w:left="2513" w:hanging="180"/>
      </w:pPr>
    </w:lvl>
    <w:lvl w:ilvl="3" w:tplc="0419000F">
      <w:start w:val="1"/>
      <w:numFmt w:val="decimal"/>
      <w:lvlText w:val="%4."/>
      <w:lvlJc w:val="left"/>
      <w:pPr>
        <w:ind w:left="3233" w:hanging="360"/>
      </w:pPr>
    </w:lvl>
    <w:lvl w:ilvl="4" w:tplc="04190019">
      <w:start w:val="1"/>
      <w:numFmt w:val="lowerLetter"/>
      <w:lvlText w:val="%5."/>
      <w:lvlJc w:val="left"/>
      <w:pPr>
        <w:ind w:left="3953" w:hanging="360"/>
      </w:pPr>
    </w:lvl>
    <w:lvl w:ilvl="5" w:tplc="0419001B">
      <w:start w:val="1"/>
      <w:numFmt w:val="lowerRoman"/>
      <w:lvlText w:val="%6."/>
      <w:lvlJc w:val="right"/>
      <w:pPr>
        <w:ind w:left="4673" w:hanging="180"/>
      </w:pPr>
    </w:lvl>
    <w:lvl w:ilvl="6" w:tplc="0419000F">
      <w:start w:val="1"/>
      <w:numFmt w:val="decimal"/>
      <w:lvlText w:val="%7."/>
      <w:lvlJc w:val="left"/>
      <w:pPr>
        <w:ind w:left="5393" w:hanging="360"/>
      </w:pPr>
    </w:lvl>
    <w:lvl w:ilvl="7" w:tplc="04190019">
      <w:start w:val="1"/>
      <w:numFmt w:val="lowerLetter"/>
      <w:lvlText w:val="%8."/>
      <w:lvlJc w:val="left"/>
      <w:pPr>
        <w:ind w:left="6113" w:hanging="360"/>
      </w:pPr>
    </w:lvl>
    <w:lvl w:ilvl="8" w:tplc="0419001B">
      <w:start w:val="1"/>
      <w:numFmt w:val="lowerRoman"/>
      <w:lvlText w:val="%9."/>
      <w:lvlJc w:val="right"/>
      <w:pPr>
        <w:ind w:left="6833" w:hanging="180"/>
      </w:pPr>
    </w:lvl>
  </w:abstractNum>
  <w:abstractNum w:abstractNumId="44">
    <w:nsid w:val="31E606E3"/>
    <w:multiLevelType w:val="hybridMultilevel"/>
    <w:tmpl w:val="E4BCBA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2965B37"/>
    <w:multiLevelType w:val="hybridMultilevel"/>
    <w:tmpl w:val="442236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3F02B73"/>
    <w:multiLevelType w:val="hybridMultilevel"/>
    <w:tmpl w:val="2580E696"/>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4026983"/>
    <w:multiLevelType w:val="multilevel"/>
    <w:tmpl w:val="1B48FDCE"/>
    <w:lvl w:ilvl="0">
      <w:start w:val="13"/>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8">
    <w:nsid w:val="34391E7B"/>
    <w:multiLevelType w:val="multilevel"/>
    <w:tmpl w:val="FE605C96"/>
    <w:lvl w:ilvl="0">
      <w:start w:val="8"/>
      <w:numFmt w:val="decimal"/>
      <w:lvlText w:val="%1"/>
      <w:lvlJc w:val="left"/>
      <w:pPr>
        <w:ind w:left="600" w:hanging="600"/>
      </w:pPr>
      <w:rPr>
        <w:rFonts w:hint="default"/>
      </w:rPr>
    </w:lvl>
    <w:lvl w:ilvl="1">
      <w:start w:val="2"/>
      <w:numFmt w:val="decimal"/>
      <w:lvlText w:val="%1.%2"/>
      <w:lvlJc w:val="left"/>
      <w:pPr>
        <w:ind w:left="2203" w:hanging="600"/>
      </w:pPr>
      <w:rPr>
        <w:rFonts w:hint="default"/>
      </w:rPr>
    </w:lvl>
    <w:lvl w:ilvl="2">
      <w:start w:val="2"/>
      <w:numFmt w:val="decimal"/>
      <w:lvlText w:val="%1.%2.%3"/>
      <w:lvlJc w:val="left"/>
      <w:pPr>
        <w:ind w:left="3926" w:hanging="720"/>
      </w:pPr>
      <w:rPr>
        <w:rFonts w:hint="default"/>
      </w:rPr>
    </w:lvl>
    <w:lvl w:ilvl="3">
      <w:start w:val="1"/>
      <w:numFmt w:val="decimal"/>
      <w:lvlText w:val="%1.%2.%3.%4"/>
      <w:lvlJc w:val="left"/>
      <w:pPr>
        <w:ind w:left="5889" w:hanging="1080"/>
      </w:pPr>
      <w:rPr>
        <w:rFonts w:hint="default"/>
      </w:rPr>
    </w:lvl>
    <w:lvl w:ilvl="4">
      <w:start w:val="1"/>
      <w:numFmt w:val="decimal"/>
      <w:lvlText w:val="%1.%2.%3.%4.%5"/>
      <w:lvlJc w:val="left"/>
      <w:pPr>
        <w:ind w:left="7492" w:hanging="1080"/>
      </w:pPr>
      <w:rPr>
        <w:rFonts w:hint="default"/>
      </w:rPr>
    </w:lvl>
    <w:lvl w:ilvl="5">
      <w:start w:val="1"/>
      <w:numFmt w:val="decimal"/>
      <w:lvlText w:val="%1.%2.%3.%4.%5.%6"/>
      <w:lvlJc w:val="left"/>
      <w:pPr>
        <w:ind w:left="9455" w:hanging="1440"/>
      </w:pPr>
      <w:rPr>
        <w:rFonts w:hint="default"/>
      </w:rPr>
    </w:lvl>
    <w:lvl w:ilvl="6">
      <w:start w:val="1"/>
      <w:numFmt w:val="decimal"/>
      <w:lvlText w:val="%1.%2.%3.%4.%5.%6.%7"/>
      <w:lvlJc w:val="left"/>
      <w:pPr>
        <w:ind w:left="11058" w:hanging="1440"/>
      </w:pPr>
      <w:rPr>
        <w:rFonts w:hint="default"/>
      </w:rPr>
    </w:lvl>
    <w:lvl w:ilvl="7">
      <w:start w:val="1"/>
      <w:numFmt w:val="decimal"/>
      <w:lvlText w:val="%1.%2.%3.%4.%5.%6.%7.%8"/>
      <w:lvlJc w:val="left"/>
      <w:pPr>
        <w:ind w:left="13021" w:hanging="1800"/>
      </w:pPr>
      <w:rPr>
        <w:rFonts w:hint="default"/>
      </w:rPr>
    </w:lvl>
    <w:lvl w:ilvl="8">
      <w:start w:val="1"/>
      <w:numFmt w:val="decimal"/>
      <w:lvlText w:val="%1.%2.%3.%4.%5.%6.%7.%8.%9"/>
      <w:lvlJc w:val="left"/>
      <w:pPr>
        <w:ind w:left="14984" w:hanging="2160"/>
      </w:pPr>
      <w:rPr>
        <w:rFonts w:hint="default"/>
      </w:rPr>
    </w:lvl>
  </w:abstractNum>
  <w:abstractNum w:abstractNumId="49">
    <w:nsid w:val="34B95FA2"/>
    <w:multiLevelType w:val="multilevel"/>
    <w:tmpl w:val="166EC1CE"/>
    <w:lvl w:ilvl="0">
      <w:start w:val="14"/>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0">
    <w:nsid w:val="38443EE1"/>
    <w:multiLevelType w:val="hybridMultilevel"/>
    <w:tmpl w:val="83F4B8CE"/>
    <w:lvl w:ilvl="0" w:tplc="AE520F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1">
    <w:nsid w:val="398D039F"/>
    <w:multiLevelType w:val="hybridMultilevel"/>
    <w:tmpl w:val="29982A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A46433C"/>
    <w:multiLevelType w:val="hybridMultilevel"/>
    <w:tmpl w:val="2CD6736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nsid w:val="3AF93578"/>
    <w:multiLevelType w:val="hybridMultilevel"/>
    <w:tmpl w:val="0540DD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BD6497D"/>
    <w:multiLevelType w:val="hybridMultilevel"/>
    <w:tmpl w:val="29E485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D54751F"/>
    <w:multiLevelType w:val="hybridMultilevel"/>
    <w:tmpl w:val="00C6053C"/>
    <w:lvl w:ilvl="0" w:tplc="4B6274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F887C01"/>
    <w:multiLevelType w:val="hybridMultilevel"/>
    <w:tmpl w:val="FF8069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18C5793"/>
    <w:multiLevelType w:val="hybridMultilevel"/>
    <w:tmpl w:val="DAD48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D17CD9"/>
    <w:multiLevelType w:val="hybridMultilevel"/>
    <w:tmpl w:val="C024D17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42F32A6D"/>
    <w:multiLevelType w:val="hybridMultilevel"/>
    <w:tmpl w:val="9A88FD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3F3145E"/>
    <w:multiLevelType w:val="hybridMultilevel"/>
    <w:tmpl w:val="3092D6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448E4C0F"/>
    <w:multiLevelType w:val="hybridMultilevel"/>
    <w:tmpl w:val="64B85C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45870E7B"/>
    <w:multiLevelType w:val="hybridMultilevel"/>
    <w:tmpl w:val="859410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46E46CD5"/>
    <w:multiLevelType w:val="hybridMultilevel"/>
    <w:tmpl w:val="FB523040"/>
    <w:lvl w:ilvl="0" w:tplc="04190011">
      <w:start w:val="1"/>
      <w:numFmt w:val="decimal"/>
      <w:lvlText w:val="%1)"/>
      <w:lvlJc w:val="left"/>
      <w:pPr>
        <w:ind w:left="2509"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64">
    <w:nsid w:val="47281DA0"/>
    <w:multiLevelType w:val="hybridMultilevel"/>
    <w:tmpl w:val="941A26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73A38A5"/>
    <w:multiLevelType w:val="hybridMultilevel"/>
    <w:tmpl w:val="B768A8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47A70877"/>
    <w:multiLevelType w:val="hybridMultilevel"/>
    <w:tmpl w:val="BE9E60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48A06A1B"/>
    <w:multiLevelType w:val="multilevel"/>
    <w:tmpl w:val="A93CF87A"/>
    <w:lvl w:ilvl="0">
      <w:start w:val="16"/>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8">
    <w:nsid w:val="497A1EC6"/>
    <w:multiLevelType w:val="hybridMultilevel"/>
    <w:tmpl w:val="80025E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498247E0"/>
    <w:multiLevelType w:val="hybridMultilevel"/>
    <w:tmpl w:val="5A446FB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49C71492"/>
    <w:multiLevelType w:val="hybridMultilevel"/>
    <w:tmpl w:val="924859A0"/>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4A4205A1"/>
    <w:multiLevelType w:val="hybridMultilevel"/>
    <w:tmpl w:val="4C8E40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nsid w:val="4CF106D3"/>
    <w:multiLevelType w:val="hybridMultilevel"/>
    <w:tmpl w:val="29029B84"/>
    <w:lvl w:ilvl="0" w:tplc="72103380">
      <w:start w:val="1"/>
      <w:numFmt w:val="decimal"/>
      <w:lvlText w:val="%1)"/>
      <w:lvlJc w:val="left"/>
      <w:pPr>
        <w:ind w:left="2403" w:hanging="141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4D864571"/>
    <w:multiLevelType w:val="hybridMultilevel"/>
    <w:tmpl w:val="AC5253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51236C15"/>
    <w:multiLevelType w:val="hybridMultilevel"/>
    <w:tmpl w:val="238C3520"/>
    <w:lvl w:ilvl="0" w:tplc="1BFC0D94">
      <w:start w:val="1"/>
      <w:numFmt w:val="decimal"/>
      <w:lvlText w:val="%1)"/>
      <w:lvlJc w:val="left"/>
      <w:pPr>
        <w:ind w:left="1713"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5">
    <w:nsid w:val="52147DFA"/>
    <w:multiLevelType w:val="hybridMultilevel"/>
    <w:tmpl w:val="4E3235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626883"/>
    <w:multiLevelType w:val="hybridMultilevel"/>
    <w:tmpl w:val="73E23B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58626E94"/>
    <w:multiLevelType w:val="hybridMultilevel"/>
    <w:tmpl w:val="0AA80E94"/>
    <w:lvl w:ilvl="0" w:tplc="04190011">
      <w:start w:val="1"/>
      <w:numFmt w:val="decimal"/>
      <w:lvlText w:val="%1)"/>
      <w:lvlJc w:val="left"/>
      <w:pPr>
        <w:ind w:left="1074" w:hanging="360"/>
      </w:p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78">
    <w:nsid w:val="5AAF4307"/>
    <w:multiLevelType w:val="hybridMultilevel"/>
    <w:tmpl w:val="57ACD2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5D374879"/>
    <w:multiLevelType w:val="multilevel"/>
    <w:tmpl w:val="022C8E32"/>
    <w:lvl w:ilvl="0">
      <w:start w:val="22"/>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0">
    <w:nsid w:val="5E26186C"/>
    <w:multiLevelType w:val="multilevel"/>
    <w:tmpl w:val="35BA8578"/>
    <w:lvl w:ilvl="0">
      <w:start w:val="10"/>
      <w:numFmt w:val="decimal"/>
      <w:lvlText w:val="%1."/>
      <w:lvlJc w:val="left"/>
      <w:pPr>
        <w:ind w:left="600" w:hanging="60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1">
    <w:nsid w:val="5EA64A37"/>
    <w:multiLevelType w:val="hybridMultilevel"/>
    <w:tmpl w:val="D916D1C6"/>
    <w:lvl w:ilvl="0" w:tplc="04190011">
      <w:start w:val="1"/>
      <w:numFmt w:val="decimal"/>
      <w:lvlText w:val="%1)"/>
      <w:lvlJc w:val="left"/>
      <w:pPr>
        <w:ind w:left="928" w:hanging="360"/>
      </w:p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82">
    <w:nsid w:val="60FB3D2F"/>
    <w:multiLevelType w:val="multilevel"/>
    <w:tmpl w:val="E31E78A2"/>
    <w:lvl w:ilvl="0">
      <w:start w:val="4"/>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83">
    <w:nsid w:val="623134DE"/>
    <w:multiLevelType w:val="hybridMultilevel"/>
    <w:tmpl w:val="C0C856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6337FB4"/>
    <w:multiLevelType w:val="hybridMultilevel"/>
    <w:tmpl w:val="E5B63A96"/>
    <w:lvl w:ilvl="0" w:tplc="15408132">
      <w:start w:val="1"/>
      <w:numFmt w:val="decimal"/>
      <w:lvlText w:val="2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76F5130"/>
    <w:multiLevelType w:val="multilevel"/>
    <w:tmpl w:val="CB0652CE"/>
    <w:lvl w:ilvl="0">
      <w:start w:val="19"/>
      <w:numFmt w:val="decimal"/>
      <w:lvlText w:val="%1."/>
      <w:lvlJc w:val="left"/>
      <w:pPr>
        <w:ind w:left="600" w:hanging="60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8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A312024"/>
    <w:multiLevelType w:val="hybridMultilevel"/>
    <w:tmpl w:val="5C1C2B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6B863DBE"/>
    <w:multiLevelType w:val="hybridMultilevel"/>
    <w:tmpl w:val="D40675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nsid w:val="6E3E1DD0"/>
    <w:multiLevelType w:val="hybridMultilevel"/>
    <w:tmpl w:val="EE7A7A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7061124A"/>
    <w:multiLevelType w:val="hybridMultilevel"/>
    <w:tmpl w:val="C1960D68"/>
    <w:lvl w:ilvl="0" w:tplc="04190011">
      <w:start w:val="1"/>
      <w:numFmt w:val="decimal"/>
      <w:lvlText w:val="%1)"/>
      <w:lvlJc w:val="left"/>
      <w:pPr>
        <w:ind w:left="1884" w:hanging="360"/>
      </w:pPr>
    </w:lvl>
    <w:lvl w:ilvl="1" w:tplc="04190019" w:tentative="1">
      <w:start w:val="1"/>
      <w:numFmt w:val="lowerLetter"/>
      <w:lvlText w:val="%2."/>
      <w:lvlJc w:val="left"/>
      <w:pPr>
        <w:ind w:left="2604" w:hanging="360"/>
      </w:pPr>
    </w:lvl>
    <w:lvl w:ilvl="2" w:tplc="0419001B" w:tentative="1">
      <w:start w:val="1"/>
      <w:numFmt w:val="lowerRoman"/>
      <w:lvlText w:val="%3."/>
      <w:lvlJc w:val="right"/>
      <w:pPr>
        <w:ind w:left="3324" w:hanging="180"/>
      </w:pPr>
    </w:lvl>
    <w:lvl w:ilvl="3" w:tplc="0419000F" w:tentative="1">
      <w:start w:val="1"/>
      <w:numFmt w:val="decimal"/>
      <w:lvlText w:val="%4."/>
      <w:lvlJc w:val="left"/>
      <w:pPr>
        <w:ind w:left="4044" w:hanging="360"/>
      </w:pPr>
    </w:lvl>
    <w:lvl w:ilvl="4" w:tplc="04190019" w:tentative="1">
      <w:start w:val="1"/>
      <w:numFmt w:val="lowerLetter"/>
      <w:lvlText w:val="%5."/>
      <w:lvlJc w:val="left"/>
      <w:pPr>
        <w:ind w:left="4764" w:hanging="360"/>
      </w:pPr>
    </w:lvl>
    <w:lvl w:ilvl="5" w:tplc="0419001B" w:tentative="1">
      <w:start w:val="1"/>
      <w:numFmt w:val="lowerRoman"/>
      <w:lvlText w:val="%6."/>
      <w:lvlJc w:val="right"/>
      <w:pPr>
        <w:ind w:left="5484" w:hanging="180"/>
      </w:pPr>
    </w:lvl>
    <w:lvl w:ilvl="6" w:tplc="0419000F" w:tentative="1">
      <w:start w:val="1"/>
      <w:numFmt w:val="decimal"/>
      <w:lvlText w:val="%7."/>
      <w:lvlJc w:val="left"/>
      <w:pPr>
        <w:ind w:left="6204" w:hanging="360"/>
      </w:pPr>
    </w:lvl>
    <w:lvl w:ilvl="7" w:tplc="04190019" w:tentative="1">
      <w:start w:val="1"/>
      <w:numFmt w:val="lowerLetter"/>
      <w:lvlText w:val="%8."/>
      <w:lvlJc w:val="left"/>
      <w:pPr>
        <w:ind w:left="6924" w:hanging="360"/>
      </w:pPr>
    </w:lvl>
    <w:lvl w:ilvl="8" w:tplc="0419001B" w:tentative="1">
      <w:start w:val="1"/>
      <w:numFmt w:val="lowerRoman"/>
      <w:lvlText w:val="%9."/>
      <w:lvlJc w:val="right"/>
      <w:pPr>
        <w:ind w:left="7644" w:hanging="180"/>
      </w:pPr>
    </w:lvl>
  </w:abstractNum>
  <w:abstractNum w:abstractNumId="91">
    <w:nsid w:val="71F77263"/>
    <w:multiLevelType w:val="multilevel"/>
    <w:tmpl w:val="A9BADC70"/>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2">
    <w:nsid w:val="7277127C"/>
    <w:multiLevelType w:val="hybridMultilevel"/>
    <w:tmpl w:val="881AE6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4054490"/>
    <w:multiLevelType w:val="hybridMultilevel"/>
    <w:tmpl w:val="2466A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1B2433"/>
    <w:multiLevelType w:val="hybridMultilevel"/>
    <w:tmpl w:val="BCF462DA"/>
    <w:lvl w:ilvl="0" w:tplc="04190011">
      <w:start w:val="1"/>
      <w:numFmt w:val="decimal"/>
      <w:lvlText w:val="%1)"/>
      <w:lvlJc w:val="left"/>
      <w:pPr>
        <w:ind w:left="24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792F4266"/>
    <w:multiLevelType w:val="hybridMultilevel"/>
    <w:tmpl w:val="8FFC1AC6"/>
    <w:lvl w:ilvl="0" w:tplc="89CA7B6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6">
    <w:nsid w:val="79F4545A"/>
    <w:multiLevelType w:val="multilevel"/>
    <w:tmpl w:val="77F69194"/>
    <w:lvl w:ilvl="0">
      <w:start w:val="12"/>
      <w:numFmt w:val="decimal"/>
      <w:lvlText w:val="%1."/>
      <w:lvlJc w:val="left"/>
      <w:pPr>
        <w:ind w:left="750" w:hanging="750"/>
      </w:pPr>
      <w:rPr>
        <w:rFonts w:hint="default"/>
      </w:rPr>
    </w:lvl>
    <w:lvl w:ilvl="1">
      <w:start w:val="2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7">
    <w:nsid w:val="7A2A7C5F"/>
    <w:multiLevelType w:val="multilevel"/>
    <w:tmpl w:val="50A67532"/>
    <w:lvl w:ilvl="0">
      <w:start w:val="10"/>
      <w:numFmt w:val="decimal"/>
      <w:lvlText w:val="%1."/>
      <w:lvlJc w:val="left"/>
      <w:pPr>
        <w:ind w:left="600" w:hanging="60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8">
    <w:nsid w:val="7AA85B92"/>
    <w:multiLevelType w:val="hybridMultilevel"/>
    <w:tmpl w:val="974000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nsid w:val="7AD80D38"/>
    <w:multiLevelType w:val="hybridMultilevel"/>
    <w:tmpl w:val="9BD813D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7E9A2E7D"/>
    <w:multiLevelType w:val="hybridMultilevel"/>
    <w:tmpl w:val="48BE2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nsid w:val="7F065FD7"/>
    <w:multiLevelType w:val="hybridMultilevel"/>
    <w:tmpl w:val="072EB9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F4B3DEF"/>
    <w:multiLevelType w:val="hybridMultilevel"/>
    <w:tmpl w:val="866EAEA0"/>
    <w:lvl w:ilvl="0" w:tplc="04190011">
      <w:start w:val="1"/>
      <w:numFmt w:val="decimal"/>
      <w:lvlText w:val="%1)"/>
      <w:lvlJc w:val="left"/>
      <w:pPr>
        <w:ind w:left="248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3">
    <w:nsid w:val="7F9A7D08"/>
    <w:multiLevelType w:val="multilevel"/>
    <w:tmpl w:val="9C0A938E"/>
    <w:lvl w:ilvl="0">
      <w:start w:val="1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72"/>
  </w:num>
  <w:num w:numId="2">
    <w:abstractNumId w:val="43"/>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2"/>
  </w:num>
  <w:num w:numId="10">
    <w:abstractNumId w:val="45"/>
  </w:num>
  <w:num w:numId="11">
    <w:abstractNumId w:val="81"/>
  </w:num>
  <w:num w:numId="12">
    <w:abstractNumId w:val="93"/>
  </w:num>
  <w:num w:numId="13">
    <w:abstractNumId w:val="77"/>
  </w:num>
  <w:num w:numId="14">
    <w:abstractNumId w:val="11"/>
  </w:num>
  <w:num w:numId="15">
    <w:abstractNumId w:val="35"/>
  </w:num>
  <w:num w:numId="16">
    <w:abstractNumId w:val="90"/>
  </w:num>
  <w:num w:numId="17">
    <w:abstractNumId w:val="30"/>
  </w:num>
  <w:num w:numId="18">
    <w:abstractNumId w:val="63"/>
  </w:num>
  <w:num w:numId="19">
    <w:abstractNumId w:val="59"/>
  </w:num>
  <w:num w:numId="20">
    <w:abstractNumId w:val="94"/>
  </w:num>
  <w:num w:numId="21">
    <w:abstractNumId w:val="14"/>
  </w:num>
  <w:num w:numId="22">
    <w:abstractNumId w:val="78"/>
  </w:num>
  <w:num w:numId="23">
    <w:abstractNumId w:val="57"/>
  </w:num>
  <w:num w:numId="24">
    <w:abstractNumId w:val="100"/>
  </w:num>
  <w:num w:numId="25">
    <w:abstractNumId w:val="62"/>
  </w:num>
  <w:num w:numId="26">
    <w:abstractNumId w:val="22"/>
  </w:num>
  <w:num w:numId="27">
    <w:abstractNumId w:val="83"/>
  </w:num>
  <w:num w:numId="28">
    <w:abstractNumId w:val="7"/>
  </w:num>
  <w:num w:numId="29">
    <w:abstractNumId w:val="56"/>
  </w:num>
  <w:num w:numId="30">
    <w:abstractNumId w:val="54"/>
  </w:num>
  <w:num w:numId="31">
    <w:abstractNumId w:val="39"/>
  </w:num>
  <w:num w:numId="32">
    <w:abstractNumId w:val="18"/>
  </w:num>
  <w:num w:numId="33">
    <w:abstractNumId w:val="31"/>
  </w:num>
  <w:num w:numId="34">
    <w:abstractNumId w:val="60"/>
  </w:num>
  <w:num w:numId="35">
    <w:abstractNumId w:val="75"/>
  </w:num>
  <w:num w:numId="36">
    <w:abstractNumId w:val="52"/>
  </w:num>
  <w:num w:numId="37">
    <w:abstractNumId w:val="98"/>
  </w:num>
  <w:num w:numId="38">
    <w:abstractNumId w:val="32"/>
  </w:num>
  <w:num w:numId="39">
    <w:abstractNumId w:val="99"/>
  </w:num>
  <w:num w:numId="40">
    <w:abstractNumId w:val="36"/>
  </w:num>
  <w:num w:numId="41">
    <w:abstractNumId w:val="17"/>
  </w:num>
  <w:num w:numId="42">
    <w:abstractNumId w:val="87"/>
  </w:num>
  <w:num w:numId="43">
    <w:abstractNumId w:val="88"/>
  </w:num>
  <w:num w:numId="44">
    <w:abstractNumId w:val="91"/>
  </w:num>
  <w:num w:numId="45">
    <w:abstractNumId w:val="61"/>
  </w:num>
  <w:num w:numId="46">
    <w:abstractNumId w:val="37"/>
  </w:num>
  <w:num w:numId="47">
    <w:abstractNumId w:val="8"/>
  </w:num>
  <w:num w:numId="48">
    <w:abstractNumId w:val="89"/>
  </w:num>
  <w:num w:numId="49">
    <w:abstractNumId w:val="51"/>
  </w:num>
  <w:num w:numId="50">
    <w:abstractNumId w:val="42"/>
  </w:num>
  <w:num w:numId="51">
    <w:abstractNumId w:val="64"/>
  </w:num>
  <w:num w:numId="52">
    <w:abstractNumId w:val="69"/>
  </w:num>
  <w:num w:numId="53">
    <w:abstractNumId w:val="102"/>
  </w:num>
  <w:num w:numId="54">
    <w:abstractNumId w:val="101"/>
  </w:num>
  <w:num w:numId="55">
    <w:abstractNumId w:val="66"/>
  </w:num>
  <w:num w:numId="56">
    <w:abstractNumId w:val="86"/>
  </w:num>
  <w:num w:numId="57">
    <w:abstractNumId w:val="16"/>
  </w:num>
  <w:num w:numId="58">
    <w:abstractNumId w:val="21"/>
  </w:num>
  <w:num w:numId="59">
    <w:abstractNumId w:val="55"/>
  </w:num>
  <w:num w:numId="60">
    <w:abstractNumId w:val="46"/>
  </w:num>
  <w:num w:numId="61">
    <w:abstractNumId w:val="13"/>
  </w:num>
  <w:num w:numId="62">
    <w:abstractNumId w:val="26"/>
  </w:num>
  <w:num w:numId="63">
    <w:abstractNumId w:val="44"/>
  </w:num>
  <w:num w:numId="64">
    <w:abstractNumId w:val="70"/>
  </w:num>
  <w:num w:numId="65">
    <w:abstractNumId w:val="65"/>
  </w:num>
  <w:num w:numId="66">
    <w:abstractNumId w:val="76"/>
  </w:num>
  <w:num w:numId="67">
    <w:abstractNumId w:val="58"/>
  </w:num>
  <w:num w:numId="68">
    <w:abstractNumId w:val="53"/>
  </w:num>
  <w:num w:numId="69">
    <w:abstractNumId w:val="68"/>
  </w:num>
  <w:num w:numId="70">
    <w:abstractNumId w:val="6"/>
  </w:num>
  <w:num w:numId="71">
    <w:abstractNumId w:val="12"/>
  </w:num>
  <w:num w:numId="72">
    <w:abstractNumId w:val="71"/>
  </w:num>
  <w:num w:numId="73">
    <w:abstractNumId w:val="25"/>
  </w:num>
  <w:num w:numId="74">
    <w:abstractNumId w:val="29"/>
  </w:num>
  <w:num w:numId="75">
    <w:abstractNumId w:val="9"/>
  </w:num>
  <w:num w:numId="76">
    <w:abstractNumId w:val="73"/>
  </w:num>
  <w:num w:numId="77">
    <w:abstractNumId w:val="41"/>
  </w:num>
  <w:num w:numId="78">
    <w:abstractNumId w:val="82"/>
  </w:num>
  <w:num w:numId="79">
    <w:abstractNumId w:val="24"/>
  </w:num>
  <w:num w:numId="80">
    <w:abstractNumId w:val="2"/>
  </w:num>
  <w:num w:numId="81">
    <w:abstractNumId w:val="20"/>
  </w:num>
  <w:num w:numId="82">
    <w:abstractNumId w:val="19"/>
  </w:num>
  <w:num w:numId="83">
    <w:abstractNumId w:val="1"/>
  </w:num>
  <w:num w:numId="84">
    <w:abstractNumId w:val="10"/>
  </w:num>
  <w:num w:numId="85">
    <w:abstractNumId w:val="48"/>
  </w:num>
  <w:num w:numId="86">
    <w:abstractNumId w:val="4"/>
  </w:num>
  <w:num w:numId="87">
    <w:abstractNumId w:val="33"/>
  </w:num>
  <w:num w:numId="88">
    <w:abstractNumId w:val="80"/>
  </w:num>
  <w:num w:numId="89">
    <w:abstractNumId w:val="3"/>
  </w:num>
  <w:num w:numId="90">
    <w:abstractNumId w:val="97"/>
  </w:num>
  <w:num w:numId="91">
    <w:abstractNumId w:val="28"/>
  </w:num>
  <w:num w:numId="92">
    <w:abstractNumId w:val="0"/>
  </w:num>
  <w:num w:numId="93">
    <w:abstractNumId w:val="47"/>
  </w:num>
  <w:num w:numId="94">
    <w:abstractNumId w:val="49"/>
  </w:num>
  <w:num w:numId="95">
    <w:abstractNumId w:val="34"/>
  </w:num>
  <w:num w:numId="96">
    <w:abstractNumId w:val="67"/>
  </w:num>
  <w:num w:numId="97">
    <w:abstractNumId w:val="5"/>
  </w:num>
  <w:num w:numId="98">
    <w:abstractNumId w:val="15"/>
  </w:num>
  <w:num w:numId="99">
    <w:abstractNumId w:val="23"/>
  </w:num>
  <w:num w:numId="100">
    <w:abstractNumId w:val="85"/>
  </w:num>
  <w:num w:numId="101">
    <w:abstractNumId w:val="103"/>
  </w:num>
  <w:num w:numId="102">
    <w:abstractNumId w:val="96"/>
  </w:num>
  <w:num w:numId="103">
    <w:abstractNumId w:val="84"/>
  </w:num>
  <w:num w:numId="104">
    <w:abstractNumId w:val="7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AC"/>
    <w:rsid w:val="0001492E"/>
    <w:rsid w:val="0002215E"/>
    <w:rsid w:val="00040394"/>
    <w:rsid w:val="00045DDA"/>
    <w:rsid w:val="0005561E"/>
    <w:rsid w:val="0005655E"/>
    <w:rsid w:val="0007586A"/>
    <w:rsid w:val="00090411"/>
    <w:rsid w:val="00097DE0"/>
    <w:rsid w:val="000B7CD6"/>
    <w:rsid w:val="000C47FA"/>
    <w:rsid w:val="000D408D"/>
    <w:rsid w:val="000E15AE"/>
    <w:rsid w:val="000E1A3B"/>
    <w:rsid w:val="000E2259"/>
    <w:rsid w:val="000E4FF0"/>
    <w:rsid w:val="00100203"/>
    <w:rsid w:val="00105D76"/>
    <w:rsid w:val="00132906"/>
    <w:rsid w:val="00134E5E"/>
    <w:rsid w:val="001415B0"/>
    <w:rsid w:val="001434F2"/>
    <w:rsid w:val="001456C3"/>
    <w:rsid w:val="001462BF"/>
    <w:rsid w:val="00157313"/>
    <w:rsid w:val="00160D74"/>
    <w:rsid w:val="00161E50"/>
    <w:rsid w:val="00180D53"/>
    <w:rsid w:val="001826E4"/>
    <w:rsid w:val="00190B3E"/>
    <w:rsid w:val="001957F8"/>
    <w:rsid w:val="001D0A64"/>
    <w:rsid w:val="00203CE9"/>
    <w:rsid w:val="00206045"/>
    <w:rsid w:val="00217F88"/>
    <w:rsid w:val="00226D1D"/>
    <w:rsid w:val="0022779E"/>
    <w:rsid w:val="002356F4"/>
    <w:rsid w:val="00255E73"/>
    <w:rsid w:val="0026073C"/>
    <w:rsid w:val="0026227A"/>
    <w:rsid w:val="0028165F"/>
    <w:rsid w:val="00286620"/>
    <w:rsid w:val="002900C7"/>
    <w:rsid w:val="002B3CDD"/>
    <w:rsid w:val="002C11EE"/>
    <w:rsid w:val="002C61C7"/>
    <w:rsid w:val="002D1185"/>
    <w:rsid w:val="002D4396"/>
    <w:rsid w:val="002F439A"/>
    <w:rsid w:val="002F5C19"/>
    <w:rsid w:val="0030093F"/>
    <w:rsid w:val="00302439"/>
    <w:rsid w:val="0030471E"/>
    <w:rsid w:val="00305BB0"/>
    <w:rsid w:val="003177D1"/>
    <w:rsid w:val="00357930"/>
    <w:rsid w:val="003747BD"/>
    <w:rsid w:val="00387A13"/>
    <w:rsid w:val="003922FE"/>
    <w:rsid w:val="003C75F1"/>
    <w:rsid w:val="003D020A"/>
    <w:rsid w:val="003F2516"/>
    <w:rsid w:val="003F3031"/>
    <w:rsid w:val="00437E17"/>
    <w:rsid w:val="00443832"/>
    <w:rsid w:val="00456B84"/>
    <w:rsid w:val="00464848"/>
    <w:rsid w:val="004823D5"/>
    <w:rsid w:val="00483020"/>
    <w:rsid w:val="00483CA5"/>
    <w:rsid w:val="0048468D"/>
    <w:rsid w:val="004862BA"/>
    <w:rsid w:val="00497677"/>
    <w:rsid w:val="004A319B"/>
    <w:rsid w:val="004B2B90"/>
    <w:rsid w:val="004C0013"/>
    <w:rsid w:val="004D5FF1"/>
    <w:rsid w:val="004E5038"/>
    <w:rsid w:val="005010AE"/>
    <w:rsid w:val="00510731"/>
    <w:rsid w:val="005158F9"/>
    <w:rsid w:val="00516F50"/>
    <w:rsid w:val="00531979"/>
    <w:rsid w:val="005436A5"/>
    <w:rsid w:val="00546ED2"/>
    <w:rsid w:val="00561671"/>
    <w:rsid w:val="0056330D"/>
    <w:rsid w:val="00564138"/>
    <w:rsid w:val="005857E9"/>
    <w:rsid w:val="005858D9"/>
    <w:rsid w:val="005952B3"/>
    <w:rsid w:val="005A6838"/>
    <w:rsid w:val="005C2A5D"/>
    <w:rsid w:val="005D06A6"/>
    <w:rsid w:val="005F1E93"/>
    <w:rsid w:val="0060300B"/>
    <w:rsid w:val="00605D06"/>
    <w:rsid w:val="00617562"/>
    <w:rsid w:val="006249F4"/>
    <w:rsid w:val="006314F0"/>
    <w:rsid w:val="0064366D"/>
    <w:rsid w:val="00644D79"/>
    <w:rsid w:val="00653C81"/>
    <w:rsid w:val="00654E51"/>
    <w:rsid w:val="006700D5"/>
    <w:rsid w:val="00671F51"/>
    <w:rsid w:val="00672B66"/>
    <w:rsid w:val="006739AC"/>
    <w:rsid w:val="00694A06"/>
    <w:rsid w:val="006B6A40"/>
    <w:rsid w:val="006D1422"/>
    <w:rsid w:val="006F56AA"/>
    <w:rsid w:val="00712550"/>
    <w:rsid w:val="00714E07"/>
    <w:rsid w:val="00720388"/>
    <w:rsid w:val="0072126E"/>
    <w:rsid w:val="007263B8"/>
    <w:rsid w:val="00735D87"/>
    <w:rsid w:val="00747D8F"/>
    <w:rsid w:val="00751402"/>
    <w:rsid w:val="007604F9"/>
    <w:rsid w:val="007849DA"/>
    <w:rsid w:val="00785968"/>
    <w:rsid w:val="007C365F"/>
    <w:rsid w:val="007C73E5"/>
    <w:rsid w:val="007E271A"/>
    <w:rsid w:val="008107FC"/>
    <w:rsid w:val="00821AD8"/>
    <w:rsid w:val="00821BB0"/>
    <w:rsid w:val="00823064"/>
    <w:rsid w:val="00833028"/>
    <w:rsid w:val="00834C37"/>
    <w:rsid w:val="0084134A"/>
    <w:rsid w:val="00844408"/>
    <w:rsid w:val="0084728D"/>
    <w:rsid w:val="00864877"/>
    <w:rsid w:val="0089190F"/>
    <w:rsid w:val="00895C23"/>
    <w:rsid w:val="008C1239"/>
    <w:rsid w:val="008C5812"/>
    <w:rsid w:val="008E4BD0"/>
    <w:rsid w:val="008F0EA7"/>
    <w:rsid w:val="008F4E0A"/>
    <w:rsid w:val="00911501"/>
    <w:rsid w:val="00915511"/>
    <w:rsid w:val="009316A2"/>
    <w:rsid w:val="009332EB"/>
    <w:rsid w:val="00941CB8"/>
    <w:rsid w:val="0096725B"/>
    <w:rsid w:val="00974241"/>
    <w:rsid w:val="00976743"/>
    <w:rsid w:val="0098388E"/>
    <w:rsid w:val="009A209E"/>
    <w:rsid w:val="009A20EA"/>
    <w:rsid w:val="009A40A6"/>
    <w:rsid w:val="009A612A"/>
    <w:rsid w:val="009A6F14"/>
    <w:rsid w:val="009B3FA8"/>
    <w:rsid w:val="009D0544"/>
    <w:rsid w:val="009D5654"/>
    <w:rsid w:val="009F4D6F"/>
    <w:rsid w:val="00A00DF2"/>
    <w:rsid w:val="00A04189"/>
    <w:rsid w:val="00A04824"/>
    <w:rsid w:val="00A1598B"/>
    <w:rsid w:val="00A23C55"/>
    <w:rsid w:val="00A248CE"/>
    <w:rsid w:val="00A27AF2"/>
    <w:rsid w:val="00A27B8E"/>
    <w:rsid w:val="00A30FF2"/>
    <w:rsid w:val="00A426CC"/>
    <w:rsid w:val="00A4420B"/>
    <w:rsid w:val="00A555D8"/>
    <w:rsid w:val="00A650A9"/>
    <w:rsid w:val="00A7694C"/>
    <w:rsid w:val="00A81DD4"/>
    <w:rsid w:val="00AA0B89"/>
    <w:rsid w:val="00AB1568"/>
    <w:rsid w:val="00AE115D"/>
    <w:rsid w:val="00AE66A9"/>
    <w:rsid w:val="00AF0AEA"/>
    <w:rsid w:val="00B01340"/>
    <w:rsid w:val="00B032DC"/>
    <w:rsid w:val="00B06C2A"/>
    <w:rsid w:val="00B11B08"/>
    <w:rsid w:val="00B42E94"/>
    <w:rsid w:val="00B551D5"/>
    <w:rsid w:val="00B57D1F"/>
    <w:rsid w:val="00B61891"/>
    <w:rsid w:val="00B62528"/>
    <w:rsid w:val="00B62D24"/>
    <w:rsid w:val="00B64FA9"/>
    <w:rsid w:val="00B754D0"/>
    <w:rsid w:val="00B818D0"/>
    <w:rsid w:val="00B9439B"/>
    <w:rsid w:val="00BA053C"/>
    <w:rsid w:val="00BA2494"/>
    <w:rsid w:val="00BA5656"/>
    <w:rsid w:val="00BA6CE3"/>
    <w:rsid w:val="00BF0B48"/>
    <w:rsid w:val="00C1443A"/>
    <w:rsid w:val="00C17E02"/>
    <w:rsid w:val="00C23119"/>
    <w:rsid w:val="00C2523C"/>
    <w:rsid w:val="00C50A5C"/>
    <w:rsid w:val="00C5556B"/>
    <w:rsid w:val="00C56C8F"/>
    <w:rsid w:val="00C748A6"/>
    <w:rsid w:val="00C75508"/>
    <w:rsid w:val="00C76F54"/>
    <w:rsid w:val="00C809FD"/>
    <w:rsid w:val="00CA15D9"/>
    <w:rsid w:val="00CB693B"/>
    <w:rsid w:val="00CC286C"/>
    <w:rsid w:val="00CC55AA"/>
    <w:rsid w:val="00CC5C32"/>
    <w:rsid w:val="00CD72C5"/>
    <w:rsid w:val="00CF4BA3"/>
    <w:rsid w:val="00CF5512"/>
    <w:rsid w:val="00D042FF"/>
    <w:rsid w:val="00D26E88"/>
    <w:rsid w:val="00D414EC"/>
    <w:rsid w:val="00D46A92"/>
    <w:rsid w:val="00D66A3B"/>
    <w:rsid w:val="00D77260"/>
    <w:rsid w:val="00D8471D"/>
    <w:rsid w:val="00D91B6F"/>
    <w:rsid w:val="00DA3896"/>
    <w:rsid w:val="00DB5D19"/>
    <w:rsid w:val="00DB68B9"/>
    <w:rsid w:val="00DB7672"/>
    <w:rsid w:val="00DD2EFF"/>
    <w:rsid w:val="00DE61CA"/>
    <w:rsid w:val="00DF356A"/>
    <w:rsid w:val="00DF72E1"/>
    <w:rsid w:val="00E0372B"/>
    <w:rsid w:val="00E131CB"/>
    <w:rsid w:val="00E20A41"/>
    <w:rsid w:val="00E30107"/>
    <w:rsid w:val="00E3098D"/>
    <w:rsid w:val="00E33387"/>
    <w:rsid w:val="00E6565E"/>
    <w:rsid w:val="00E719BB"/>
    <w:rsid w:val="00E7549B"/>
    <w:rsid w:val="00E757A9"/>
    <w:rsid w:val="00E80277"/>
    <w:rsid w:val="00E838D1"/>
    <w:rsid w:val="00E83B66"/>
    <w:rsid w:val="00E914E4"/>
    <w:rsid w:val="00EA04B0"/>
    <w:rsid w:val="00EA2AA2"/>
    <w:rsid w:val="00EB5077"/>
    <w:rsid w:val="00EC5DB0"/>
    <w:rsid w:val="00EF1416"/>
    <w:rsid w:val="00EF66D5"/>
    <w:rsid w:val="00F15346"/>
    <w:rsid w:val="00F169AF"/>
    <w:rsid w:val="00F17A23"/>
    <w:rsid w:val="00F21967"/>
    <w:rsid w:val="00F36E94"/>
    <w:rsid w:val="00F50705"/>
    <w:rsid w:val="00F514AC"/>
    <w:rsid w:val="00F62CF5"/>
    <w:rsid w:val="00F64F61"/>
    <w:rsid w:val="00F817C3"/>
    <w:rsid w:val="00F95DAA"/>
    <w:rsid w:val="00FA0D98"/>
    <w:rsid w:val="00FA441E"/>
    <w:rsid w:val="00FA60A6"/>
    <w:rsid w:val="00FB2A72"/>
    <w:rsid w:val="00FB5A8A"/>
    <w:rsid w:val="00FC0B35"/>
    <w:rsid w:val="00FC1967"/>
    <w:rsid w:val="00FC5F0D"/>
    <w:rsid w:val="00FC79FB"/>
    <w:rsid w:val="00FE54F9"/>
    <w:rsid w:val="00FE71AC"/>
    <w:rsid w:val="00FF3DF7"/>
    <w:rsid w:val="00FF60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39A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739A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739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9A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739A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739A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6739AC"/>
  </w:style>
  <w:style w:type="paragraph" w:customStyle="1" w:styleId="ConsPlusNormal">
    <w:name w:val="ConsPlusNormal"/>
    <w:rsid w:val="006739A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3">
    <w:name w:val="Базовый"/>
    <w:rsid w:val="006739AC"/>
    <w:pPr>
      <w:suppressAutoHyphens/>
    </w:pPr>
    <w:rPr>
      <w:rFonts w:ascii="Calibri" w:eastAsia="Lucida Sans Unicode" w:hAnsi="Calibri" w:cs="Calibri"/>
      <w:color w:val="00000A"/>
    </w:rPr>
  </w:style>
  <w:style w:type="character" w:customStyle="1" w:styleId="-">
    <w:name w:val="Интернет-ссылка"/>
    <w:rsid w:val="006739AC"/>
    <w:rPr>
      <w:color w:val="0000FF"/>
      <w:u w:val="single"/>
    </w:rPr>
  </w:style>
  <w:style w:type="paragraph" w:customStyle="1" w:styleId="12">
    <w:name w:val="Заголовок1"/>
    <w:basedOn w:val="a3"/>
    <w:next w:val="a4"/>
    <w:rsid w:val="006739AC"/>
    <w:pPr>
      <w:keepNext/>
      <w:spacing w:before="240" w:after="120"/>
    </w:pPr>
    <w:rPr>
      <w:rFonts w:ascii="Arial" w:hAnsi="Arial" w:cs="Mangal"/>
      <w:sz w:val="28"/>
      <w:szCs w:val="28"/>
    </w:rPr>
  </w:style>
  <w:style w:type="paragraph" w:styleId="a4">
    <w:name w:val="Body Text"/>
    <w:basedOn w:val="a3"/>
    <w:link w:val="a5"/>
    <w:rsid w:val="006739AC"/>
    <w:pPr>
      <w:spacing w:after="120"/>
    </w:pPr>
    <w:rPr>
      <w:rFonts w:cs="Times New Roman"/>
    </w:rPr>
  </w:style>
  <w:style w:type="character" w:customStyle="1" w:styleId="a5">
    <w:name w:val="Основной текст Знак"/>
    <w:basedOn w:val="a0"/>
    <w:link w:val="a4"/>
    <w:rsid w:val="006739AC"/>
    <w:rPr>
      <w:rFonts w:ascii="Calibri" w:eastAsia="Lucida Sans Unicode" w:hAnsi="Calibri" w:cs="Times New Roman"/>
      <w:color w:val="00000A"/>
    </w:rPr>
  </w:style>
  <w:style w:type="paragraph" w:styleId="a6">
    <w:name w:val="List"/>
    <w:basedOn w:val="a4"/>
    <w:rsid w:val="006739AC"/>
    <w:rPr>
      <w:rFonts w:cs="Mangal"/>
    </w:rPr>
  </w:style>
  <w:style w:type="paragraph" w:styleId="a7">
    <w:name w:val="Title"/>
    <w:basedOn w:val="a3"/>
    <w:link w:val="a8"/>
    <w:rsid w:val="006739AC"/>
    <w:pPr>
      <w:suppressLineNumbers/>
      <w:spacing w:before="120" w:after="120"/>
    </w:pPr>
    <w:rPr>
      <w:rFonts w:cs="Times New Roman"/>
      <w:i/>
      <w:iCs/>
      <w:sz w:val="24"/>
      <w:szCs w:val="24"/>
    </w:rPr>
  </w:style>
  <w:style w:type="character" w:customStyle="1" w:styleId="a8">
    <w:name w:val="Название Знак"/>
    <w:basedOn w:val="a0"/>
    <w:link w:val="a7"/>
    <w:rsid w:val="006739AC"/>
    <w:rPr>
      <w:rFonts w:ascii="Calibri" w:eastAsia="Lucida Sans Unicode" w:hAnsi="Calibri" w:cs="Times New Roman"/>
      <w:i/>
      <w:iCs/>
      <w:color w:val="00000A"/>
      <w:sz w:val="24"/>
      <w:szCs w:val="24"/>
    </w:rPr>
  </w:style>
  <w:style w:type="paragraph" w:styleId="13">
    <w:name w:val="index 1"/>
    <w:basedOn w:val="a"/>
    <w:next w:val="a"/>
    <w:autoRedefine/>
    <w:uiPriority w:val="99"/>
    <w:semiHidden/>
    <w:unhideWhenUsed/>
    <w:rsid w:val="006739AC"/>
    <w:pPr>
      <w:ind w:left="220" w:hanging="220"/>
    </w:pPr>
    <w:rPr>
      <w:rFonts w:ascii="Calibri" w:eastAsia="Calibri" w:hAnsi="Calibri" w:cs="Times New Roman"/>
    </w:rPr>
  </w:style>
  <w:style w:type="paragraph" w:styleId="a9">
    <w:name w:val="index heading"/>
    <w:basedOn w:val="a3"/>
    <w:rsid w:val="006739AC"/>
    <w:pPr>
      <w:suppressLineNumbers/>
    </w:pPr>
    <w:rPr>
      <w:rFonts w:cs="Mangal"/>
    </w:rPr>
  </w:style>
  <w:style w:type="paragraph" w:styleId="aa">
    <w:name w:val="List Paragraph"/>
    <w:basedOn w:val="a3"/>
    <w:qFormat/>
    <w:rsid w:val="006739AC"/>
    <w:pPr>
      <w:ind w:left="720"/>
      <w:contextualSpacing/>
    </w:pPr>
  </w:style>
  <w:style w:type="paragraph" w:styleId="ab">
    <w:name w:val="Balloon Text"/>
    <w:basedOn w:val="a"/>
    <w:link w:val="ac"/>
    <w:uiPriority w:val="99"/>
    <w:semiHidden/>
    <w:unhideWhenUsed/>
    <w:rsid w:val="006739AC"/>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6739AC"/>
    <w:rPr>
      <w:rFonts w:ascii="Tahoma" w:eastAsia="Times New Roman" w:hAnsi="Tahoma" w:cs="Times New Roman"/>
      <w:sz w:val="16"/>
      <w:szCs w:val="16"/>
    </w:rPr>
  </w:style>
  <w:style w:type="paragraph" w:styleId="ad">
    <w:name w:val="header"/>
    <w:basedOn w:val="a"/>
    <w:link w:val="ae"/>
    <w:unhideWhenUsed/>
    <w:rsid w:val="006739AC"/>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rsid w:val="006739AC"/>
    <w:rPr>
      <w:rFonts w:ascii="Calibri" w:eastAsia="Times New Roman" w:hAnsi="Calibri" w:cs="Times New Roman"/>
    </w:rPr>
  </w:style>
  <w:style w:type="paragraph" w:styleId="af">
    <w:name w:val="footer"/>
    <w:basedOn w:val="a"/>
    <w:link w:val="af0"/>
    <w:uiPriority w:val="99"/>
    <w:unhideWhenUsed/>
    <w:rsid w:val="006739AC"/>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6739AC"/>
    <w:rPr>
      <w:rFonts w:ascii="Calibri" w:eastAsia="Times New Roman" w:hAnsi="Calibri" w:cs="Times New Roman"/>
    </w:rPr>
  </w:style>
  <w:style w:type="character" w:customStyle="1" w:styleId="af1">
    <w:name w:val="Гипертекстовая ссылка"/>
    <w:uiPriority w:val="99"/>
    <w:rsid w:val="006739AC"/>
    <w:rPr>
      <w:rFonts w:cs="Times New Roman"/>
      <w:color w:val="106BBE"/>
    </w:rPr>
  </w:style>
  <w:style w:type="paragraph" w:styleId="af2">
    <w:name w:val="TOC Heading"/>
    <w:basedOn w:val="1"/>
    <w:next w:val="a"/>
    <w:uiPriority w:val="39"/>
    <w:semiHidden/>
    <w:unhideWhenUsed/>
    <w:qFormat/>
    <w:rsid w:val="006739AC"/>
    <w:pPr>
      <w:keepLines/>
      <w:spacing w:before="480" w:after="0"/>
      <w:outlineLvl w:val="9"/>
    </w:pPr>
    <w:rPr>
      <w:color w:val="365F91"/>
      <w:kern w:val="0"/>
      <w:sz w:val="28"/>
      <w:szCs w:val="28"/>
    </w:rPr>
  </w:style>
  <w:style w:type="paragraph" w:styleId="14">
    <w:name w:val="toc 1"/>
    <w:basedOn w:val="a"/>
    <w:next w:val="a"/>
    <w:autoRedefine/>
    <w:uiPriority w:val="39"/>
    <w:unhideWhenUsed/>
    <w:rsid w:val="006739AC"/>
    <w:pPr>
      <w:tabs>
        <w:tab w:val="right" w:leader="dot" w:pos="9345"/>
      </w:tabs>
      <w:spacing w:after="0" w:line="240" w:lineRule="auto"/>
    </w:pPr>
    <w:rPr>
      <w:rFonts w:ascii="Calibri" w:eastAsia="Calibri" w:hAnsi="Calibri" w:cs="Times New Roman"/>
    </w:rPr>
  </w:style>
  <w:style w:type="character" w:styleId="af3">
    <w:name w:val="Hyperlink"/>
    <w:uiPriority w:val="99"/>
    <w:unhideWhenUsed/>
    <w:rsid w:val="006739AC"/>
    <w:rPr>
      <w:color w:val="0000FF"/>
      <w:u w:val="single"/>
    </w:rPr>
  </w:style>
  <w:style w:type="paragraph" w:customStyle="1" w:styleId="ConsPlusNonformat">
    <w:name w:val="ConsPlusNonformat"/>
    <w:uiPriority w:val="99"/>
    <w:rsid w:val="006739AC"/>
    <w:pPr>
      <w:autoSpaceDE w:val="0"/>
      <w:autoSpaceDN w:val="0"/>
      <w:adjustRightInd w:val="0"/>
      <w:spacing w:after="0" w:line="240" w:lineRule="auto"/>
    </w:pPr>
    <w:rPr>
      <w:rFonts w:ascii="Courier New" w:eastAsia="Calibri" w:hAnsi="Courier New" w:cs="Courier New"/>
      <w:sz w:val="20"/>
      <w:szCs w:val="20"/>
    </w:rPr>
  </w:style>
  <w:style w:type="character" w:styleId="af4">
    <w:name w:val="annotation reference"/>
    <w:uiPriority w:val="99"/>
    <w:semiHidden/>
    <w:unhideWhenUsed/>
    <w:rsid w:val="006739AC"/>
    <w:rPr>
      <w:sz w:val="16"/>
      <w:szCs w:val="16"/>
    </w:rPr>
  </w:style>
  <w:style w:type="paragraph" w:styleId="af5">
    <w:name w:val="annotation text"/>
    <w:basedOn w:val="a"/>
    <w:link w:val="af6"/>
    <w:uiPriority w:val="99"/>
    <w:semiHidden/>
    <w:unhideWhenUsed/>
    <w:rsid w:val="006739AC"/>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6739AC"/>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6739AC"/>
    <w:rPr>
      <w:b/>
      <w:bCs/>
    </w:rPr>
  </w:style>
  <w:style w:type="character" w:customStyle="1" w:styleId="af8">
    <w:name w:val="Тема примечания Знак"/>
    <w:basedOn w:val="af6"/>
    <w:link w:val="af7"/>
    <w:uiPriority w:val="99"/>
    <w:semiHidden/>
    <w:rsid w:val="006739AC"/>
    <w:rPr>
      <w:rFonts w:ascii="Calibri" w:eastAsia="Calibri" w:hAnsi="Calibri" w:cs="Times New Roman"/>
      <w:b/>
      <w:bCs/>
      <w:sz w:val="20"/>
      <w:szCs w:val="20"/>
    </w:rPr>
  </w:style>
  <w:style w:type="paragraph" w:styleId="af9">
    <w:name w:val="Revision"/>
    <w:hidden/>
    <w:uiPriority w:val="99"/>
    <w:semiHidden/>
    <w:rsid w:val="006739AC"/>
    <w:pPr>
      <w:spacing w:after="0" w:line="240" w:lineRule="auto"/>
    </w:pPr>
    <w:rPr>
      <w:rFonts w:ascii="Calibri" w:eastAsia="Calibri" w:hAnsi="Calibri" w:cs="Times New Roman"/>
    </w:rPr>
  </w:style>
  <w:style w:type="table" w:styleId="afa">
    <w:name w:val="Table Grid"/>
    <w:basedOn w:val="a1"/>
    <w:uiPriority w:val="59"/>
    <w:rsid w:val="006739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6739AC"/>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6739AC"/>
    <w:rPr>
      <w:rFonts w:ascii="Calibri" w:eastAsia="Calibri" w:hAnsi="Calibri" w:cs="Times New Roman"/>
      <w:sz w:val="20"/>
      <w:szCs w:val="20"/>
    </w:rPr>
  </w:style>
  <w:style w:type="character" w:styleId="afd">
    <w:name w:val="footnote reference"/>
    <w:semiHidden/>
    <w:rsid w:val="006739AC"/>
    <w:rPr>
      <w:vertAlign w:val="superscript"/>
    </w:rPr>
  </w:style>
  <w:style w:type="paragraph" w:styleId="21">
    <w:name w:val="toc 2"/>
    <w:basedOn w:val="a"/>
    <w:next w:val="a"/>
    <w:autoRedefine/>
    <w:uiPriority w:val="39"/>
    <w:unhideWhenUsed/>
    <w:rsid w:val="006739AC"/>
    <w:pPr>
      <w:spacing w:after="100"/>
      <w:ind w:left="220"/>
    </w:pPr>
    <w:rPr>
      <w:rFonts w:ascii="Calibri" w:eastAsia="Calibri" w:hAnsi="Calibri" w:cs="Times New Roman"/>
    </w:rPr>
  </w:style>
  <w:style w:type="character" w:styleId="afe">
    <w:name w:val="FollowedHyperlink"/>
    <w:uiPriority w:val="99"/>
    <w:semiHidden/>
    <w:unhideWhenUsed/>
    <w:rsid w:val="006739AC"/>
    <w:rPr>
      <w:color w:val="800080"/>
      <w:u w:val="single"/>
    </w:rPr>
  </w:style>
  <w:style w:type="table" w:customStyle="1" w:styleId="15">
    <w:name w:val="Сетка таблицы1"/>
    <w:basedOn w:val="a1"/>
    <w:next w:val="afa"/>
    <w:uiPriority w:val="59"/>
    <w:rsid w:val="00673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6739AC"/>
    <w:pPr>
      <w:spacing w:after="0" w:line="240" w:lineRule="auto"/>
    </w:pPr>
    <w:rPr>
      <w:rFonts w:ascii="Calibri" w:eastAsia="Calibri" w:hAnsi="Calibri" w:cs="Times New Roman"/>
    </w:rPr>
  </w:style>
  <w:style w:type="character" w:customStyle="1" w:styleId="22">
    <w:name w:val="Основной текст (2)_"/>
    <w:basedOn w:val="a0"/>
    <w:link w:val="210"/>
    <w:uiPriority w:val="99"/>
    <w:locked/>
    <w:rsid w:val="004823D5"/>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4823D5"/>
    <w:pPr>
      <w:widowControl w:val="0"/>
      <w:shd w:val="clear" w:color="auto" w:fill="FFFFFF"/>
      <w:spacing w:before="1380" w:after="900" w:line="322" w:lineRule="exact"/>
    </w:pPr>
    <w:rPr>
      <w:rFonts w:ascii="Times New Roman" w:hAnsi="Times New Roman" w:cs="Times New Roman"/>
      <w:sz w:val="28"/>
      <w:szCs w:val="28"/>
    </w:rPr>
  </w:style>
  <w:style w:type="paragraph" w:customStyle="1" w:styleId="aff0">
    <w:name w:val="Комментарий"/>
    <w:basedOn w:val="a"/>
    <w:next w:val="a"/>
    <w:uiPriority w:val="99"/>
    <w:rsid w:val="00EA2AA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A2AA2"/>
    <w:rPr>
      <w:i/>
      <w:iCs/>
    </w:rPr>
  </w:style>
  <w:style w:type="character" w:customStyle="1" w:styleId="extended-textshort">
    <w:name w:val="extended-text__short"/>
    <w:basedOn w:val="a0"/>
    <w:rsid w:val="00BF0B48"/>
  </w:style>
  <w:style w:type="paragraph" w:customStyle="1" w:styleId="Default">
    <w:name w:val="Default"/>
    <w:rsid w:val="00AE66A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39AC"/>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739A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739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39A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739AC"/>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6739A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6739AC"/>
  </w:style>
  <w:style w:type="paragraph" w:customStyle="1" w:styleId="ConsPlusNormal">
    <w:name w:val="ConsPlusNormal"/>
    <w:rsid w:val="006739A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3">
    <w:name w:val="Базовый"/>
    <w:rsid w:val="006739AC"/>
    <w:pPr>
      <w:suppressAutoHyphens/>
    </w:pPr>
    <w:rPr>
      <w:rFonts w:ascii="Calibri" w:eastAsia="Lucida Sans Unicode" w:hAnsi="Calibri" w:cs="Calibri"/>
      <w:color w:val="00000A"/>
    </w:rPr>
  </w:style>
  <w:style w:type="character" w:customStyle="1" w:styleId="-">
    <w:name w:val="Интернет-ссылка"/>
    <w:rsid w:val="006739AC"/>
    <w:rPr>
      <w:color w:val="0000FF"/>
      <w:u w:val="single"/>
    </w:rPr>
  </w:style>
  <w:style w:type="paragraph" w:customStyle="1" w:styleId="12">
    <w:name w:val="Заголовок1"/>
    <w:basedOn w:val="a3"/>
    <w:next w:val="a4"/>
    <w:rsid w:val="006739AC"/>
    <w:pPr>
      <w:keepNext/>
      <w:spacing w:before="240" w:after="120"/>
    </w:pPr>
    <w:rPr>
      <w:rFonts w:ascii="Arial" w:hAnsi="Arial" w:cs="Mangal"/>
      <w:sz w:val="28"/>
      <w:szCs w:val="28"/>
    </w:rPr>
  </w:style>
  <w:style w:type="paragraph" w:styleId="a4">
    <w:name w:val="Body Text"/>
    <w:basedOn w:val="a3"/>
    <w:link w:val="a5"/>
    <w:rsid w:val="006739AC"/>
    <w:pPr>
      <w:spacing w:after="120"/>
    </w:pPr>
    <w:rPr>
      <w:rFonts w:cs="Times New Roman"/>
    </w:rPr>
  </w:style>
  <w:style w:type="character" w:customStyle="1" w:styleId="a5">
    <w:name w:val="Основной текст Знак"/>
    <w:basedOn w:val="a0"/>
    <w:link w:val="a4"/>
    <w:rsid w:val="006739AC"/>
    <w:rPr>
      <w:rFonts w:ascii="Calibri" w:eastAsia="Lucida Sans Unicode" w:hAnsi="Calibri" w:cs="Times New Roman"/>
      <w:color w:val="00000A"/>
    </w:rPr>
  </w:style>
  <w:style w:type="paragraph" w:styleId="a6">
    <w:name w:val="List"/>
    <w:basedOn w:val="a4"/>
    <w:rsid w:val="006739AC"/>
    <w:rPr>
      <w:rFonts w:cs="Mangal"/>
    </w:rPr>
  </w:style>
  <w:style w:type="paragraph" w:styleId="a7">
    <w:name w:val="Title"/>
    <w:basedOn w:val="a3"/>
    <w:link w:val="a8"/>
    <w:rsid w:val="006739AC"/>
    <w:pPr>
      <w:suppressLineNumbers/>
      <w:spacing w:before="120" w:after="120"/>
    </w:pPr>
    <w:rPr>
      <w:rFonts w:cs="Times New Roman"/>
      <w:i/>
      <w:iCs/>
      <w:sz w:val="24"/>
      <w:szCs w:val="24"/>
    </w:rPr>
  </w:style>
  <w:style w:type="character" w:customStyle="1" w:styleId="a8">
    <w:name w:val="Название Знак"/>
    <w:basedOn w:val="a0"/>
    <w:link w:val="a7"/>
    <w:rsid w:val="006739AC"/>
    <w:rPr>
      <w:rFonts w:ascii="Calibri" w:eastAsia="Lucida Sans Unicode" w:hAnsi="Calibri" w:cs="Times New Roman"/>
      <w:i/>
      <w:iCs/>
      <w:color w:val="00000A"/>
      <w:sz w:val="24"/>
      <w:szCs w:val="24"/>
    </w:rPr>
  </w:style>
  <w:style w:type="paragraph" w:styleId="13">
    <w:name w:val="index 1"/>
    <w:basedOn w:val="a"/>
    <w:next w:val="a"/>
    <w:autoRedefine/>
    <w:uiPriority w:val="99"/>
    <w:semiHidden/>
    <w:unhideWhenUsed/>
    <w:rsid w:val="006739AC"/>
    <w:pPr>
      <w:ind w:left="220" w:hanging="220"/>
    </w:pPr>
    <w:rPr>
      <w:rFonts w:ascii="Calibri" w:eastAsia="Calibri" w:hAnsi="Calibri" w:cs="Times New Roman"/>
    </w:rPr>
  </w:style>
  <w:style w:type="paragraph" w:styleId="a9">
    <w:name w:val="index heading"/>
    <w:basedOn w:val="a3"/>
    <w:rsid w:val="006739AC"/>
    <w:pPr>
      <w:suppressLineNumbers/>
    </w:pPr>
    <w:rPr>
      <w:rFonts w:cs="Mangal"/>
    </w:rPr>
  </w:style>
  <w:style w:type="paragraph" w:styleId="aa">
    <w:name w:val="List Paragraph"/>
    <w:basedOn w:val="a3"/>
    <w:qFormat/>
    <w:rsid w:val="006739AC"/>
    <w:pPr>
      <w:ind w:left="720"/>
      <w:contextualSpacing/>
    </w:pPr>
  </w:style>
  <w:style w:type="paragraph" w:styleId="ab">
    <w:name w:val="Balloon Text"/>
    <w:basedOn w:val="a"/>
    <w:link w:val="ac"/>
    <w:uiPriority w:val="99"/>
    <w:semiHidden/>
    <w:unhideWhenUsed/>
    <w:rsid w:val="006739AC"/>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6739AC"/>
    <w:rPr>
      <w:rFonts w:ascii="Tahoma" w:eastAsia="Times New Roman" w:hAnsi="Tahoma" w:cs="Times New Roman"/>
      <w:sz w:val="16"/>
      <w:szCs w:val="16"/>
    </w:rPr>
  </w:style>
  <w:style w:type="paragraph" w:styleId="ad">
    <w:name w:val="header"/>
    <w:basedOn w:val="a"/>
    <w:link w:val="ae"/>
    <w:unhideWhenUsed/>
    <w:rsid w:val="006739AC"/>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rsid w:val="006739AC"/>
    <w:rPr>
      <w:rFonts w:ascii="Calibri" w:eastAsia="Times New Roman" w:hAnsi="Calibri" w:cs="Times New Roman"/>
    </w:rPr>
  </w:style>
  <w:style w:type="paragraph" w:styleId="af">
    <w:name w:val="footer"/>
    <w:basedOn w:val="a"/>
    <w:link w:val="af0"/>
    <w:uiPriority w:val="99"/>
    <w:unhideWhenUsed/>
    <w:rsid w:val="006739AC"/>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0"/>
    <w:link w:val="af"/>
    <w:uiPriority w:val="99"/>
    <w:rsid w:val="006739AC"/>
    <w:rPr>
      <w:rFonts w:ascii="Calibri" w:eastAsia="Times New Roman" w:hAnsi="Calibri" w:cs="Times New Roman"/>
    </w:rPr>
  </w:style>
  <w:style w:type="character" w:customStyle="1" w:styleId="af1">
    <w:name w:val="Гипертекстовая ссылка"/>
    <w:uiPriority w:val="99"/>
    <w:rsid w:val="006739AC"/>
    <w:rPr>
      <w:rFonts w:cs="Times New Roman"/>
      <w:color w:val="106BBE"/>
    </w:rPr>
  </w:style>
  <w:style w:type="paragraph" w:styleId="af2">
    <w:name w:val="TOC Heading"/>
    <w:basedOn w:val="1"/>
    <w:next w:val="a"/>
    <w:uiPriority w:val="39"/>
    <w:semiHidden/>
    <w:unhideWhenUsed/>
    <w:qFormat/>
    <w:rsid w:val="006739AC"/>
    <w:pPr>
      <w:keepLines/>
      <w:spacing w:before="480" w:after="0"/>
      <w:outlineLvl w:val="9"/>
    </w:pPr>
    <w:rPr>
      <w:color w:val="365F91"/>
      <w:kern w:val="0"/>
      <w:sz w:val="28"/>
      <w:szCs w:val="28"/>
    </w:rPr>
  </w:style>
  <w:style w:type="paragraph" w:styleId="14">
    <w:name w:val="toc 1"/>
    <w:basedOn w:val="a"/>
    <w:next w:val="a"/>
    <w:autoRedefine/>
    <w:uiPriority w:val="39"/>
    <w:unhideWhenUsed/>
    <w:rsid w:val="006739AC"/>
    <w:pPr>
      <w:tabs>
        <w:tab w:val="right" w:leader="dot" w:pos="9345"/>
      </w:tabs>
      <w:spacing w:after="0" w:line="240" w:lineRule="auto"/>
    </w:pPr>
    <w:rPr>
      <w:rFonts w:ascii="Calibri" w:eastAsia="Calibri" w:hAnsi="Calibri" w:cs="Times New Roman"/>
    </w:rPr>
  </w:style>
  <w:style w:type="character" w:styleId="af3">
    <w:name w:val="Hyperlink"/>
    <w:uiPriority w:val="99"/>
    <w:unhideWhenUsed/>
    <w:rsid w:val="006739AC"/>
    <w:rPr>
      <w:color w:val="0000FF"/>
      <w:u w:val="single"/>
    </w:rPr>
  </w:style>
  <w:style w:type="paragraph" w:customStyle="1" w:styleId="ConsPlusNonformat">
    <w:name w:val="ConsPlusNonformat"/>
    <w:uiPriority w:val="99"/>
    <w:rsid w:val="006739AC"/>
    <w:pPr>
      <w:autoSpaceDE w:val="0"/>
      <w:autoSpaceDN w:val="0"/>
      <w:adjustRightInd w:val="0"/>
      <w:spacing w:after="0" w:line="240" w:lineRule="auto"/>
    </w:pPr>
    <w:rPr>
      <w:rFonts w:ascii="Courier New" w:eastAsia="Calibri" w:hAnsi="Courier New" w:cs="Courier New"/>
      <w:sz w:val="20"/>
      <w:szCs w:val="20"/>
    </w:rPr>
  </w:style>
  <w:style w:type="character" w:styleId="af4">
    <w:name w:val="annotation reference"/>
    <w:uiPriority w:val="99"/>
    <w:semiHidden/>
    <w:unhideWhenUsed/>
    <w:rsid w:val="006739AC"/>
    <w:rPr>
      <w:sz w:val="16"/>
      <w:szCs w:val="16"/>
    </w:rPr>
  </w:style>
  <w:style w:type="paragraph" w:styleId="af5">
    <w:name w:val="annotation text"/>
    <w:basedOn w:val="a"/>
    <w:link w:val="af6"/>
    <w:uiPriority w:val="99"/>
    <w:semiHidden/>
    <w:unhideWhenUsed/>
    <w:rsid w:val="006739AC"/>
    <w:rPr>
      <w:rFonts w:ascii="Calibri" w:eastAsia="Calibri" w:hAnsi="Calibri" w:cs="Times New Roman"/>
      <w:sz w:val="20"/>
      <w:szCs w:val="20"/>
    </w:rPr>
  </w:style>
  <w:style w:type="character" w:customStyle="1" w:styleId="af6">
    <w:name w:val="Текст примечания Знак"/>
    <w:basedOn w:val="a0"/>
    <w:link w:val="af5"/>
    <w:uiPriority w:val="99"/>
    <w:semiHidden/>
    <w:rsid w:val="006739AC"/>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6739AC"/>
    <w:rPr>
      <w:b/>
      <w:bCs/>
    </w:rPr>
  </w:style>
  <w:style w:type="character" w:customStyle="1" w:styleId="af8">
    <w:name w:val="Тема примечания Знак"/>
    <w:basedOn w:val="af6"/>
    <w:link w:val="af7"/>
    <w:uiPriority w:val="99"/>
    <w:semiHidden/>
    <w:rsid w:val="006739AC"/>
    <w:rPr>
      <w:rFonts w:ascii="Calibri" w:eastAsia="Calibri" w:hAnsi="Calibri" w:cs="Times New Roman"/>
      <w:b/>
      <w:bCs/>
      <w:sz w:val="20"/>
      <w:szCs w:val="20"/>
    </w:rPr>
  </w:style>
  <w:style w:type="paragraph" w:styleId="af9">
    <w:name w:val="Revision"/>
    <w:hidden/>
    <w:uiPriority w:val="99"/>
    <w:semiHidden/>
    <w:rsid w:val="006739AC"/>
    <w:pPr>
      <w:spacing w:after="0" w:line="240" w:lineRule="auto"/>
    </w:pPr>
    <w:rPr>
      <w:rFonts w:ascii="Calibri" w:eastAsia="Calibri" w:hAnsi="Calibri" w:cs="Times New Roman"/>
    </w:rPr>
  </w:style>
  <w:style w:type="table" w:styleId="afa">
    <w:name w:val="Table Grid"/>
    <w:basedOn w:val="a1"/>
    <w:uiPriority w:val="59"/>
    <w:rsid w:val="006739A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semiHidden/>
    <w:unhideWhenUsed/>
    <w:rsid w:val="006739AC"/>
    <w:pPr>
      <w:spacing w:after="0" w:line="240" w:lineRule="auto"/>
    </w:pPr>
    <w:rPr>
      <w:rFonts w:ascii="Calibri" w:eastAsia="Calibri" w:hAnsi="Calibri" w:cs="Times New Roman"/>
      <w:sz w:val="20"/>
      <w:szCs w:val="20"/>
    </w:rPr>
  </w:style>
  <w:style w:type="character" w:customStyle="1" w:styleId="afc">
    <w:name w:val="Текст сноски Знак"/>
    <w:basedOn w:val="a0"/>
    <w:link w:val="afb"/>
    <w:uiPriority w:val="99"/>
    <w:semiHidden/>
    <w:rsid w:val="006739AC"/>
    <w:rPr>
      <w:rFonts w:ascii="Calibri" w:eastAsia="Calibri" w:hAnsi="Calibri" w:cs="Times New Roman"/>
      <w:sz w:val="20"/>
      <w:szCs w:val="20"/>
    </w:rPr>
  </w:style>
  <w:style w:type="character" w:styleId="afd">
    <w:name w:val="footnote reference"/>
    <w:semiHidden/>
    <w:rsid w:val="006739AC"/>
    <w:rPr>
      <w:vertAlign w:val="superscript"/>
    </w:rPr>
  </w:style>
  <w:style w:type="paragraph" w:styleId="21">
    <w:name w:val="toc 2"/>
    <w:basedOn w:val="a"/>
    <w:next w:val="a"/>
    <w:autoRedefine/>
    <w:uiPriority w:val="39"/>
    <w:unhideWhenUsed/>
    <w:rsid w:val="006739AC"/>
    <w:pPr>
      <w:spacing w:after="100"/>
      <w:ind w:left="220"/>
    </w:pPr>
    <w:rPr>
      <w:rFonts w:ascii="Calibri" w:eastAsia="Calibri" w:hAnsi="Calibri" w:cs="Times New Roman"/>
    </w:rPr>
  </w:style>
  <w:style w:type="character" w:styleId="afe">
    <w:name w:val="FollowedHyperlink"/>
    <w:uiPriority w:val="99"/>
    <w:semiHidden/>
    <w:unhideWhenUsed/>
    <w:rsid w:val="006739AC"/>
    <w:rPr>
      <w:color w:val="800080"/>
      <w:u w:val="single"/>
    </w:rPr>
  </w:style>
  <w:style w:type="table" w:customStyle="1" w:styleId="15">
    <w:name w:val="Сетка таблицы1"/>
    <w:basedOn w:val="a1"/>
    <w:next w:val="afa"/>
    <w:uiPriority w:val="59"/>
    <w:rsid w:val="006739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6739AC"/>
    <w:pPr>
      <w:spacing w:after="0" w:line="240" w:lineRule="auto"/>
    </w:pPr>
    <w:rPr>
      <w:rFonts w:ascii="Calibri" w:eastAsia="Calibri" w:hAnsi="Calibri" w:cs="Times New Roman"/>
    </w:rPr>
  </w:style>
  <w:style w:type="character" w:customStyle="1" w:styleId="22">
    <w:name w:val="Основной текст (2)_"/>
    <w:basedOn w:val="a0"/>
    <w:link w:val="210"/>
    <w:uiPriority w:val="99"/>
    <w:locked/>
    <w:rsid w:val="004823D5"/>
    <w:rPr>
      <w:rFonts w:ascii="Times New Roman" w:hAnsi="Times New Roman" w:cs="Times New Roman"/>
      <w:sz w:val="28"/>
      <w:szCs w:val="28"/>
      <w:shd w:val="clear" w:color="auto" w:fill="FFFFFF"/>
    </w:rPr>
  </w:style>
  <w:style w:type="paragraph" w:customStyle="1" w:styleId="210">
    <w:name w:val="Основной текст (2)1"/>
    <w:basedOn w:val="a"/>
    <w:link w:val="22"/>
    <w:uiPriority w:val="99"/>
    <w:rsid w:val="004823D5"/>
    <w:pPr>
      <w:widowControl w:val="0"/>
      <w:shd w:val="clear" w:color="auto" w:fill="FFFFFF"/>
      <w:spacing w:before="1380" w:after="900" w:line="322" w:lineRule="exact"/>
    </w:pPr>
    <w:rPr>
      <w:rFonts w:ascii="Times New Roman" w:hAnsi="Times New Roman" w:cs="Times New Roman"/>
      <w:sz w:val="28"/>
      <w:szCs w:val="28"/>
    </w:rPr>
  </w:style>
  <w:style w:type="paragraph" w:customStyle="1" w:styleId="aff0">
    <w:name w:val="Комментарий"/>
    <w:basedOn w:val="a"/>
    <w:next w:val="a"/>
    <w:uiPriority w:val="99"/>
    <w:rsid w:val="00EA2AA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A2AA2"/>
    <w:rPr>
      <w:i/>
      <w:iCs/>
    </w:rPr>
  </w:style>
  <w:style w:type="character" w:customStyle="1" w:styleId="extended-textshort">
    <w:name w:val="extended-text__short"/>
    <w:basedOn w:val="a0"/>
    <w:rsid w:val="00BF0B48"/>
  </w:style>
  <w:style w:type="paragraph" w:customStyle="1" w:styleId="Default">
    <w:name w:val="Default"/>
    <w:rsid w:val="00AE66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CDEE8571133724360A4B2C3918C49BAA0B3BE446E3727267D9300C78F9F0750F245E088395C533OED4I" TargetMode="External"/><Relationship Id="rId18" Type="http://schemas.openxmlformats.org/officeDocument/2006/relationships/hyperlink" Target="consultantplus://offline/ref=31EFEF0662329F82AFFE46F11822458464144919E415E75E04BFAA036F3DFADD6A5389044DCB5891B8zDI" TargetMode="External"/><Relationship Id="rId26" Type="http://schemas.openxmlformats.org/officeDocument/2006/relationships/hyperlink" Target="consultantplus://offline/ref=0E71DBBA7C1CAA88D5B4BF0BB7D91AFF10887270E96FB2D06A3CFB5A80f2CDF" TargetMode="External"/><Relationship Id="rId39" Type="http://schemas.openxmlformats.org/officeDocument/2006/relationships/hyperlink" Target="consultantplus://offline/ref=E465EB0898997166797848ADDA0B872CB7B3B97E4DBC6699CD426154C7B64BBA0271519009062D5CJ7rDN" TargetMode="External"/><Relationship Id="rId3" Type="http://schemas.microsoft.com/office/2007/relationships/stylesWithEffects" Target="stylesWithEffects.xml"/><Relationship Id="rId21" Type="http://schemas.openxmlformats.org/officeDocument/2006/relationships/hyperlink" Target="consultantplus://offline/ref=44B0BA2C05C588554F94B5A073269FFD9AD63946FE113BE55741C865C2FA28B3FCF9BD4Fa6fEM" TargetMode="External"/><Relationship Id="rId34" Type="http://schemas.openxmlformats.org/officeDocument/2006/relationships/hyperlink" Target="consultantplus://offline/ref=60E8429351D90E907A75EF7502CD8FC229A80C2E7E9454732CA17CFE8EDF216A78163E7C6BB0A1E720V6J" TargetMode="External"/><Relationship Id="rId42" Type="http://schemas.openxmlformats.org/officeDocument/2006/relationships/hyperlink" Target="consultantplus://offline/ref=E254E5010743496FCDF586F84481D19B866E0C1FC166E1FE2FB8BDE1196C67A4A9916141DB122BF7gBp2I" TargetMode="External"/><Relationship Id="rId47"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consultantplus://offline/ref=ACA9CA2ED296BEEFE89763FA254E0410F49C462C52A27828B09B19ED1CC1B908E08B8D5EB0E7CC94O7lEM" TargetMode="External"/><Relationship Id="rId25" Type="http://schemas.openxmlformats.org/officeDocument/2006/relationships/hyperlink" Target="file:///C:\Users\o.martihaeva\AppData\Local\Microsoft\Windows\10%20&#1054;&#1090;&#1076;&#1077;&#1083;%20&#1084;&#1077;&#1090;&#1086;&#1076;&#1086;&#1083;&#1086;&#1075;&#1080;&#1095;&#1077;&#1089;&#1082;&#1086;&#1075;&#1086;%20&#1086;&#1073;&#1077;&#1089;&#1087;&#1077;&#1095;&#1077;&#1085;&#1080;&#1103;\3.%20%20&#1055;&#1072;&#1087;&#1082;&#1080;%20&#1089;&#1086;&#1090;&#1088;&#1091;&#1076;&#1085;&#1080;&#1082;&#1086;&#1074;\&#1053;&#1072;&#1091;&#1084;&#1086;&#1074;&#1072;\&#1087;&#1086;&#1076;&#1075;&#1086;&#1090;&#1086;&#1074;&#1082;&#1072;%20&#1080;&#1079;&#1084;&#1077;&#1085;&#1077;&#1085;&#1080;&#1081;2\&#1090;&#1080;&#1087;&#1086;&#1074;&#1086;&#1077;%20&#1055;&#1086;&#1083;&#1086;&#1078;&#1077;&#1085;&#1080;&#1077;%20&#1086;%20&#1079;&#1072;&#1082;&#1091;&#1087;&#1082;&#1077;%20&#1040;&#1059;%20&#1080;%20&#1041;&#1059;.doc" TargetMode="External"/><Relationship Id="rId33" Type="http://schemas.openxmlformats.org/officeDocument/2006/relationships/hyperlink" Target="consultantplus://offline/ref=60E8429351D90E907A75EF7502CD8FC229A80C2E7E9454732CA17CFE8EDF216A78163E7C6BB0A1E720V6J" TargetMode="External"/><Relationship Id="rId38" Type="http://schemas.openxmlformats.org/officeDocument/2006/relationships/hyperlink" Target="consultantplus://offline/ref=E465EB0898997166797848ADDA0B872CB7B3B97E4DBC6699CD426154C7B64BBA0271519009062D5DJ7r9N" TargetMode="External"/><Relationship Id="rId46"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2" Type="http://schemas.openxmlformats.org/officeDocument/2006/relationships/styles" Target="styles.xml"/><Relationship Id="rId16" Type="http://schemas.openxmlformats.org/officeDocument/2006/relationships/hyperlink" Target="consultantplus://offline/ref=B3A2BBBF91C4C321071AAA71ABDBC03AACEB6DF6B6215BC027C737A75ADE7F45AE4064FA8E60E781s6V5D" TargetMode="External"/><Relationship Id="rId20" Type="http://schemas.openxmlformats.org/officeDocument/2006/relationships/hyperlink" Target="consultantplus://offline/ref=B3A2BBBF91C4C321071AAA71ABDBC03AACEB6DF6B6215BC027C737A75ADE7F45AE4064FA8E60E781s6V5D" TargetMode="External"/><Relationship Id="rId29" Type="http://schemas.openxmlformats.org/officeDocument/2006/relationships/hyperlink" Target="garantF1://77568132.0" TargetMode="External"/><Relationship Id="rId41"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consultantplus://offline/ref=DF52F38813AA77788AD461262D3FAB5223854D15DA9103E15130E9A99D0AuEE" TargetMode="External"/><Relationship Id="rId32" Type="http://schemas.openxmlformats.org/officeDocument/2006/relationships/hyperlink" Target="garantF1://455501.0" TargetMode="External"/><Relationship Id="rId37" Type="http://schemas.openxmlformats.org/officeDocument/2006/relationships/hyperlink" Target="consultantplus://offline/ref=E465EB0898997166797848ADDA0B872CB7B3B97E4DBC6699CD426154C7B64BBA0271519009062D5DJ7r9N" TargetMode="External"/><Relationship Id="rId40" Type="http://schemas.openxmlformats.org/officeDocument/2006/relationships/hyperlink" Target="consultantplus://offline/ref=60E8429351D90E907A75EF7502CD8FC229A80C2E7E9454732CA17CFE8EDF216A78163E796B2BV3J" TargetMode="External"/><Relationship Id="rId45"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5" Type="http://schemas.openxmlformats.org/officeDocument/2006/relationships/webSettings" Target="webSettings.xml"/><Relationship Id="rId15" Type="http://schemas.openxmlformats.org/officeDocument/2006/relationships/hyperlink" Target="consultantplus://offline/ref=ACA9CA2ED296BEEFE89763FA254E0410F49C462C52A27828B09B19ED1CC1B908E08B8D5EB0E7CD9CO7l5M" TargetMode="External"/><Relationship Id="rId23" Type="http://schemas.openxmlformats.org/officeDocument/2006/relationships/hyperlink" Target="consultantplus://offline/ref=571006082B7ACC5B502C149AF34CB9E1CC981D71DA99B187C60F2F8744368872010C504977F238B8s1RBC" TargetMode="External"/><Relationship Id="rId28" Type="http://schemas.openxmlformats.org/officeDocument/2006/relationships/hyperlink" Target="garantF1://71824660.0" TargetMode="External"/><Relationship Id="rId36" Type="http://schemas.openxmlformats.org/officeDocument/2006/relationships/hyperlink" Target="consultantplus://offline/ref=60E8429351D90E907A75EF7502CD8FC229A80C2E7E9454732CA17CFE8EDF216A78163E79632BV3J" TargetMode="External"/><Relationship Id="rId49"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consultantplus://offline/ref=D01A6E6BE2B1B9C4E2852AF66B9B1D99E0BF5432AB7DA54CA7E633ABCD35604A17FF846572F61360tEB8J" TargetMode="External"/><Relationship Id="rId31" Type="http://schemas.openxmlformats.org/officeDocument/2006/relationships/hyperlink" Target="garantF1://12084522.51" TargetMode="External"/><Relationship Id="rId44"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4" Type="http://schemas.openxmlformats.org/officeDocument/2006/relationships/settings" Target="settings.xml"/><Relationship Id="rId9" Type="http://schemas.openxmlformats.org/officeDocument/2006/relationships/hyperlink" Target="consultantplus://offline/ref=E5E0089390EC691DC1C95A0D8042989EBB7B28116F55AAD1FC30E156C43B1BFBF52A82E6tDyBG" TargetMode="External"/><Relationship Id="rId14" Type="http://schemas.openxmlformats.org/officeDocument/2006/relationships/hyperlink" Target="garantF1://10800200.1" TargetMode="External"/><Relationship Id="rId22" Type="http://schemas.openxmlformats.org/officeDocument/2006/relationships/hyperlink" Target="consultantplus://offline/ref=571006082B7ACC5B502C149AF34CB9E1CC981D71DA99B187C60F2F8744368872010C504977F238B8s1RBC" TargetMode="External"/><Relationship Id="rId27" Type="http://schemas.openxmlformats.org/officeDocument/2006/relationships/hyperlink" Target="consultantplus://offline/ref=86FDDC5FD35259C040E790CD4B3A86B51A82C4E2B51E8E8356F54322137Az6G" TargetMode="External"/><Relationship Id="rId30" Type="http://schemas.openxmlformats.org/officeDocument/2006/relationships/hyperlink" Target="garantF1://70402258.2000" TargetMode="External"/><Relationship Id="rId35" Type="http://schemas.openxmlformats.org/officeDocument/2006/relationships/hyperlink" Target="consultantplus://offline/ref=60E8429351D90E907A75EF7502CD8FC229A80C2E7E9454732CA17CFE8EDF216A78163E796B2BV3J" TargetMode="External"/><Relationship Id="rId43"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48" Type="http://schemas.openxmlformats.org/officeDocument/2006/relationships/hyperlink" Target="file:///C:\Users\User\AppData\Local\Microsoft\Windows\Temporary%20Internet%20Files\Content.IE5\Y5Q7X8DW\&#1055;&#1086;&#1083;&#1086;&#1078;&#1077;&#1085;&#1080;&#1077;%20&#1086;%20&#1079;&#1072;&#1082;&#1091;&#1087;&#1082;&#1072;&#1093;%20&#1054;&#1051;&#1048;&#1052;&#1055;&#1048;&#1054;&#1053;&#1048;&#1050;.docx" TargetMode="External"/><Relationship Id="rId8" Type="http://schemas.openxmlformats.org/officeDocument/2006/relationships/hyperlink" Target="http://www.zakupki.gov.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124</Pages>
  <Words>47334</Words>
  <Characters>269809</Characters>
  <Application>Microsoft Office Word</Application>
  <DocSecurity>0</DocSecurity>
  <Lines>2248</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Мартихаева</dc:creator>
  <cp:lastModifiedBy>Наталья Борисовна</cp:lastModifiedBy>
  <cp:revision>2</cp:revision>
  <cp:lastPrinted>2021-12-15T06:05:00Z</cp:lastPrinted>
  <dcterms:created xsi:type="dcterms:W3CDTF">2021-12-16T06:25:00Z</dcterms:created>
  <dcterms:modified xsi:type="dcterms:W3CDTF">2021-12-16T06:25:00Z</dcterms:modified>
</cp:coreProperties>
</file>